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7B6230">
        <w:rPr>
          <w:sz w:val="24"/>
          <w:szCs w:val="24"/>
        </w:rPr>
        <w:t>7</w:t>
      </w:r>
      <w:r w:rsidRPr="00E97F5B">
        <w:rPr>
          <w:sz w:val="24"/>
          <w:szCs w:val="24"/>
        </w:rPr>
        <w:t xml:space="preserve">.gada </w:t>
      </w:r>
      <w:r w:rsidR="007401CF">
        <w:rPr>
          <w:sz w:val="24"/>
          <w:szCs w:val="24"/>
        </w:rPr>
        <w:t>6</w:t>
      </w:r>
      <w:r w:rsidR="00C31E95" w:rsidRPr="00E97F5B">
        <w:rPr>
          <w:sz w:val="24"/>
          <w:szCs w:val="24"/>
        </w:rPr>
        <w:t xml:space="preserve">. </w:t>
      </w:r>
      <w:r w:rsidR="007401CF">
        <w:rPr>
          <w:sz w:val="24"/>
          <w:szCs w:val="24"/>
        </w:rPr>
        <w:t>martā</w:t>
      </w:r>
    </w:p>
    <w:p w:rsidR="00C31E95" w:rsidRPr="007401CF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7401CF">
        <w:rPr>
          <w:sz w:val="24"/>
          <w:szCs w:val="24"/>
          <w:lang w:val="lv-LV"/>
        </w:rPr>
        <w:t>2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984A9A" w:rsidRDefault="00984A9A" w:rsidP="00984A9A">
      <w:pPr>
        <w:ind w:left="720" w:right="-2"/>
        <w:jc w:val="both"/>
        <w:rPr>
          <w:color w:val="000000"/>
        </w:rPr>
      </w:pPr>
    </w:p>
    <w:p w:rsidR="006D7BB4" w:rsidRPr="002B58F9" w:rsidRDefault="006D7BB4" w:rsidP="006D7BB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  <w:sz w:val="24"/>
        </w:rPr>
      </w:pPr>
      <w:r w:rsidRPr="002B58F9">
        <w:rPr>
          <w:rFonts w:ascii="Times New Roman" w:hAnsi="Times New Roman"/>
          <w:b/>
          <w:iCs/>
          <w:sz w:val="24"/>
        </w:rPr>
        <w:t>Igaunijas prezidentūra ES Padomē (pieeja un prioritātes)</w:t>
      </w:r>
    </w:p>
    <w:p w:rsidR="006D7BB4" w:rsidRPr="002B58F9" w:rsidRDefault="006D7BB4" w:rsidP="006D7BB4">
      <w:pPr>
        <w:ind w:firstLine="720"/>
        <w:jc w:val="both"/>
        <w:rPr>
          <w:iCs/>
        </w:rPr>
      </w:pPr>
      <w:r w:rsidRPr="002B58F9">
        <w:rPr>
          <w:color w:val="000000"/>
        </w:rPr>
        <w:t xml:space="preserve">Ziņo: </w:t>
      </w:r>
      <w:r w:rsidRPr="002B58F9">
        <w:rPr>
          <w:iCs/>
        </w:rPr>
        <w:t>Ārlietu ministrija</w:t>
      </w:r>
    </w:p>
    <w:p w:rsidR="006D7BB4" w:rsidRPr="002B58F9" w:rsidRDefault="006D7BB4" w:rsidP="006D7BB4">
      <w:pPr>
        <w:ind w:firstLine="720"/>
        <w:jc w:val="both"/>
        <w:rPr>
          <w:iCs/>
        </w:rPr>
      </w:pPr>
    </w:p>
    <w:p w:rsidR="006D7BB4" w:rsidRPr="00312FDB" w:rsidRDefault="006D7BB4" w:rsidP="006D7BB4">
      <w:pPr>
        <w:ind w:left="360"/>
        <w:rPr>
          <w:b/>
          <w:iCs/>
        </w:rPr>
      </w:pPr>
      <w:r>
        <w:rPr>
          <w:iCs/>
        </w:rPr>
        <w:t xml:space="preserve"> </w:t>
      </w:r>
      <w:r w:rsidRPr="002B58F9">
        <w:rPr>
          <w:b/>
          <w:iCs/>
        </w:rPr>
        <w:t xml:space="preserve">2. </w:t>
      </w:r>
      <w:r>
        <w:rPr>
          <w:b/>
          <w:iCs/>
        </w:rPr>
        <w:t xml:space="preserve"> </w:t>
      </w:r>
      <w:r w:rsidRPr="00312FDB">
        <w:rPr>
          <w:b/>
          <w:iCs/>
        </w:rPr>
        <w:t>EK</w:t>
      </w:r>
      <w:r w:rsidRPr="00312FDB">
        <w:rPr>
          <w:b/>
          <w:color w:val="000000"/>
        </w:rPr>
        <w:t xml:space="preserve"> politikas dokumenti par ES tiesību aktu projektiem </w:t>
      </w:r>
    </w:p>
    <w:p w:rsidR="006D7BB4" w:rsidRPr="00BB3AA1" w:rsidRDefault="006D7BB4" w:rsidP="006D7BB4">
      <w:pPr>
        <w:pStyle w:val="ListParagraph"/>
        <w:tabs>
          <w:tab w:val="left" w:pos="426"/>
        </w:tabs>
        <w:rPr>
          <w:rFonts w:ascii="Times New Roman" w:hAnsi="Times New Roman"/>
          <w:b/>
          <w:iCs/>
          <w:sz w:val="24"/>
        </w:rPr>
      </w:pPr>
    </w:p>
    <w:p w:rsidR="006D7BB4" w:rsidRPr="00F12FBD" w:rsidRDefault="006D7BB4" w:rsidP="006D7BB4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BB3AA1">
        <w:rPr>
          <w:b/>
          <w:color w:val="000000"/>
        </w:rPr>
        <w:t xml:space="preserve">.1.COM tabulas apstiprināšana par periodu </w:t>
      </w:r>
      <w:r>
        <w:rPr>
          <w:b/>
          <w:color w:val="000000"/>
        </w:rPr>
        <w:t>02</w:t>
      </w:r>
      <w:r w:rsidRPr="00BB3AA1">
        <w:rPr>
          <w:b/>
          <w:color w:val="000000"/>
        </w:rPr>
        <w:t>.</w:t>
      </w:r>
      <w:r>
        <w:rPr>
          <w:b/>
          <w:color w:val="000000"/>
        </w:rPr>
        <w:t>01</w:t>
      </w:r>
      <w:r w:rsidRPr="00BB3AA1">
        <w:rPr>
          <w:b/>
          <w:color w:val="000000"/>
        </w:rPr>
        <w:t>.201</w:t>
      </w:r>
      <w:r>
        <w:rPr>
          <w:b/>
          <w:color w:val="000000"/>
        </w:rPr>
        <w:t>7</w:t>
      </w:r>
      <w:r w:rsidRPr="00BB3AA1">
        <w:rPr>
          <w:b/>
          <w:color w:val="000000"/>
        </w:rPr>
        <w:t>.-</w:t>
      </w:r>
      <w:r>
        <w:rPr>
          <w:b/>
          <w:color w:val="000000"/>
        </w:rPr>
        <w:t>19</w:t>
      </w:r>
      <w:r w:rsidRPr="00BB3AA1">
        <w:rPr>
          <w:b/>
          <w:color w:val="000000"/>
        </w:rPr>
        <w:t>.</w:t>
      </w:r>
      <w:r>
        <w:rPr>
          <w:b/>
          <w:color w:val="000000"/>
        </w:rPr>
        <w:t>02</w:t>
      </w:r>
      <w:r w:rsidRPr="00BB3AA1">
        <w:rPr>
          <w:b/>
          <w:color w:val="000000"/>
        </w:rPr>
        <w:t>.201</w:t>
      </w:r>
      <w:r>
        <w:rPr>
          <w:b/>
          <w:color w:val="000000"/>
        </w:rPr>
        <w:t>7</w:t>
      </w:r>
      <w:r w:rsidRPr="00BB3AA1">
        <w:rPr>
          <w:color w:val="000000"/>
        </w:rPr>
        <w:t xml:space="preserve"> (</w:t>
      </w:r>
      <w:r>
        <w:rPr>
          <w:b/>
          <w:color w:val="000000"/>
        </w:rPr>
        <w:t>1</w:t>
      </w:r>
      <w:r w:rsidRPr="00BB3AA1">
        <w:rPr>
          <w:b/>
          <w:color w:val="000000"/>
        </w:rPr>
        <w:t>.—</w:t>
      </w:r>
      <w:r>
        <w:rPr>
          <w:b/>
          <w:color w:val="000000"/>
        </w:rPr>
        <w:t>7</w:t>
      </w:r>
      <w:r w:rsidRPr="00BB3AA1">
        <w:rPr>
          <w:b/>
          <w:color w:val="000000"/>
        </w:rPr>
        <w:t>. nedēļa</w:t>
      </w:r>
      <w:r>
        <w:rPr>
          <w:b/>
          <w:color w:val="000000"/>
        </w:rPr>
        <w:t>, 2017</w:t>
      </w:r>
      <w:r w:rsidRPr="00BB3AA1">
        <w:rPr>
          <w:color w:val="000000"/>
        </w:rPr>
        <w:t>)</w:t>
      </w:r>
    </w:p>
    <w:p w:rsidR="006D7BB4" w:rsidRDefault="006D7BB4" w:rsidP="006D7BB4">
      <w:pPr>
        <w:ind w:firstLine="720"/>
        <w:rPr>
          <w:color w:val="000000"/>
        </w:rPr>
      </w:pPr>
      <w:r w:rsidRPr="00BB3AA1">
        <w:rPr>
          <w:color w:val="000000"/>
        </w:rPr>
        <w:t>Ziņo: Ārlietu ministrija</w:t>
      </w:r>
    </w:p>
    <w:p w:rsidR="006D7BB4" w:rsidRPr="002B58F9" w:rsidRDefault="006D7BB4" w:rsidP="006D7BB4">
      <w:pPr>
        <w:ind w:left="284"/>
        <w:jc w:val="both"/>
        <w:rPr>
          <w:b/>
          <w:iCs/>
        </w:rPr>
      </w:pPr>
    </w:p>
    <w:p w:rsidR="006D7BB4" w:rsidRDefault="006D7BB4" w:rsidP="006D7BB4">
      <w:pPr>
        <w:ind w:left="360"/>
        <w:rPr>
          <w:color w:val="000000"/>
        </w:rPr>
      </w:pPr>
      <w:r>
        <w:rPr>
          <w:b/>
          <w:iCs/>
        </w:rPr>
        <w:t xml:space="preserve">3. </w:t>
      </w:r>
      <w:r w:rsidRPr="002B58F9">
        <w:rPr>
          <w:b/>
          <w:color w:val="000000"/>
        </w:rPr>
        <w:t>Teritoriālās integritātes jautājumi</w:t>
      </w:r>
      <w:r w:rsidRPr="00312FDB">
        <w:rPr>
          <w:b/>
          <w:iCs/>
        </w:rPr>
        <w:t xml:space="preserve"> </w:t>
      </w:r>
    </w:p>
    <w:p w:rsidR="006D7BB4" w:rsidRDefault="006D7BB4" w:rsidP="006D7BB4">
      <w:pPr>
        <w:ind w:firstLine="426"/>
        <w:rPr>
          <w:color w:val="000000"/>
        </w:rPr>
      </w:pPr>
      <w:r>
        <w:rPr>
          <w:color w:val="000000"/>
        </w:rPr>
        <w:t xml:space="preserve">   </w:t>
      </w:r>
      <w:r w:rsidRPr="00BB3AA1">
        <w:rPr>
          <w:color w:val="000000"/>
        </w:rPr>
        <w:t>Ziņo: Ārlietu ministrija</w:t>
      </w:r>
    </w:p>
    <w:p w:rsidR="006D7BB4" w:rsidRDefault="006D7BB4" w:rsidP="006D7BB4">
      <w:pPr>
        <w:ind w:firstLine="720"/>
        <w:rPr>
          <w:color w:val="000000"/>
        </w:rPr>
      </w:pPr>
    </w:p>
    <w:p w:rsidR="006D7BB4" w:rsidRPr="00312FDB" w:rsidRDefault="006D7BB4" w:rsidP="006D7BB4">
      <w:pPr>
        <w:ind w:left="360" w:firstLine="66"/>
        <w:rPr>
          <w:b/>
          <w:color w:val="000000"/>
        </w:rPr>
      </w:pPr>
      <w:r>
        <w:rPr>
          <w:b/>
          <w:color w:val="000000"/>
        </w:rPr>
        <w:t xml:space="preserve">4. ESVIS-R </w:t>
      </w:r>
    </w:p>
    <w:p w:rsidR="006D7BB4" w:rsidRDefault="006D7BB4" w:rsidP="006D7BB4">
      <w:pPr>
        <w:rPr>
          <w:color w:val="000000"/>
        </w:rPr>
      </w:pPr>
      <w:r>
        <w:rPr>
          <w:color w:val="000000"/>
        </w:rPr>
        <w:t xml:space="preserve">           </w:t>
      </w:r>
      <w:r w:rsidRPr="00BB3AA1">
        <w:rPr>
          <w:color w:val="000000"/>
        </w:rPr>
        <w:t xml:space="preserve">Ziņo: </w:t>
      </w:r>
      <w:r>
        <w:rPr>
          <w:color w:val="000000"/>
        </w:rPr>
        <w:t>Ārlietu ministrija</w:t>
      </w:r>
    </w:p>
    <w:p w:rsidR="006D7BB4" w:rsidRDefault="006D7BB4" w:rsidP="006D7BB4">
      <w:pPr>
        <w:ind w:left="360"/>
        <w:rPr>
          <w:b/>
          <w:color w:val="000000"/>
        </w:rPr>
      </w:pPr>
    </w:p>
    <w:p w:rsidR="006D7BB4" w:rsidRPr="00615CB4" w:rsidRDefault="006D7BB4" w:rsidP="006D7BB4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615CB4">
        <w:rPr>
          <w:b/>
          <w:color w:val="000000"/>
        </w:rPr>
        <w:t xml:space="preserve">. Dienaskārtība ilgtspējīgai attīstībai 2030 </w:t>
      </w:r>
    </w:p>
    <w:p w:rsidR="006D7BB4" w:rsidRPr="00615CB4" w:rsidRDefault="006D7BB4" w:rsidP="006D7BB4">
      <w:pPr>
        <w:ind w:left="720"/>
        <w:jc w:val="both"/>
        <w:rPr>
          <w:iCs/>
        </w:rPr>
      </w:pPr>
      <w:r w:rsidRPr="00615CB4">
        <w:rPr>
          <w:color w:val="000000"/>
        </w:rPr>
        <w:t xml:space="preserve">Ziņo: </w:t>
      </w:r>
      <w:r w:rsidRPr="00615CB4">
        <w:rPr>
          <w:iCs/>
        </w:rPr>
        <w:t>Ārlietu ministrija</w:t>
      </w:r>
    </w:p>
    <w:p w:rsidR="006D7BB4" w:rsidRPr="00615CB4" w:rsidRDefault="006D7BB4" w:rsidP="006D7BB4">
      <w:pPr>
        <w:ind w:left="720"/>
        <w:jc w:val="both"/>
        <w:rPr>
          <w:iCs/>
        </w:rPr>
      </w:pPr>
    </w:p>
    <w:p w:rsidR="006D7BB4" w:rsidRPr="00615CB4" w:rsidRDefault="006D7BB4" w:rsidP="006D7BB4">
      <w:pPr>
        <w:ind w:left="426"/>
        <w:jc w:val="both"/>
        <w:rPr>
          <w:b/>
          <w:color w:val="000000"/>
        </w:rPr>
      </w:pPr>
      <w:r>
        <w:rPr>
          <w:b/>
          <w:iCs/>
        </w:rPr>
        <w:t xml:space="preserve">6. </w:t>
      </w:r>
      <w:r w:rsidRPr="00615CB4">
        <w:rPr>
          <w:b/>
          <w:color w:val="000000"/>
        </w:rPr>
        <w:t xml:space="preserve"> Par procedūru pozīciju apstiprināšanai Saeimas Eiropas lietu komisijā</w:t>
      </w:r>
    </w:p>
    <w:p w:rsidR="006D7BB4" w:rsidRPr="00615CB4" w:rsidRDefault="006D7BB4" w:rsidP="006D7BB4">
      <w:pPr>
        <w:ind w:left="720"/>
        <w:jc w:val="both"/>
        <w:rPr>
          <w:iCs/>
        </w:rPr>
      </w:pPr>
      <w:r w:rsidRPr="00615CB4">
        <w:rPr>
          <w:color w:val="000000"/>
        </w:rPr>
        <w:t xml:space="preserve">Ziņo: </w:t>
      </w:r>
      <w:r w:rsidRPr="00615CB4">
        <w:rPr>
          <w:iCs/>
        </w:rPr>
        <w:t>Ārlietu ministrija</w:t>
      </w:r>
      <w:r>
        <w:rPr>
          <w:iCs/>
        </w:rPr>
        <w:t>, Saeimas Eiropas lietu komisija</w:t>
      </w:r>
    </w:p>
    <w:p w:rsidR="006D7BB4" w:rsidRPr="00615CB4" w:rsidRDefault="006D7BB4" w:rsidP="006D7BB4">
      <w:pPr>
        <w:ind w:left="720"/>
        <w:jc w:val="both"/>
        <w:rPr>
          <w:iCs/>
        </w:rPr>
      </w:pPr>
    </w:p>
    <w:p w:rsidR="006D7BB4" w:rsidRDefault="006D7BB4" w:rsidP="006D7BB4">
      <w:pPr>
        <w:ind w:left="720" w:hanging="294"/>
        <w:jc w:val="both"/>
        <w:rPr>
          <w:b/>
          <w:iCs/>
        </w:rPr>
      </w:pPr>
      <w:r>
        <w:rPr>
          <w:b/>
          <w:iCs/>
        </w:rPr>
        <w:t>7. Nacionālās pozīcijas izstrādāšana par Priekšlikumu</w:t>
      </w:r>
      <w:r w:rsidRPr="00B5133F">
        <w:rPr>
          <w:b/>
          <w:iCs/>
        </w:rPr>
        <w:t xml:space="preserve"> Eiropas Parlamenta un Padomes regulai </w:t>
      </w:r>
      <w:r>
        <w:rPr>
          <w:b/>
          <w:iCs/>
        </w:rPr>
        <w:t xml:space="preserve">attiecībā uz </w:t>
      </w:r>
      <w:r w:rsidRPr="00B5133F">
        <w:rPr>
          <w:b/>
          <w:iCs/>
        </w:rPr>
        <w:t>tiesību aktu</w:t>
      </w:r>
      <w:r>
        <w:rPr>
          <w:b/>
          <w:iCs/>
        </w:rPr>
        <w:t xml:space="preserve"> pielāgošanu</w:t>
      </w:r>
      <w:r w:rsidRPr="00B5133F">
        <w:rPr>
          <w:b/>
          <w:iCs/>
        </w:rPr>
        <w:t xml:space="preserve"> saistībā ar LESD 290 un 291. pantu (</w:t>
      </w:r>
      <w:r>
        <w:rPr>
          <w:b/>
          <w:lang w:val="en"/>
        </w:rPr>
        <w:t xml:space="preserve">COM/2016/0799, </w:t>
      </w:r>
      <w:proofErr w:type="spellStart"/>
      <w:r w:rsidRPr="00C34750">
        <w:rPr>
          <w:b/>
          <w:i/>
          <w:iCs/>
        </w:rPr>
        <w:t>Proposal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for</w:t>
      </w:r>
      <w:proofErr w:type="spellEnd"/>
      <w:r w:rsidRPr="00C34750">
        <w:rPr>
          <w:b/>
          <w:i/>
          <w:iCs/>
        </w:rPr>
        <w:t xml:space="preserve"> a REGULATION OF THE EUROPEAN PARLIAMENT AND OF THE COUNCIL </w:t>
      </w:r>
      <w:proofErr w:type="spellStart"/>
      <w:r w:rsidRPr="00C34750">
        <w:rPr>
          <w:b/>
          <w:i/>
          <w:iCs/>
        </w:rPr>
        <w:t>adapting</w:t>
      </w:r>
      <w:proofErr w:type="spellEnd"/>
      <w:r w:rsidRPr="00C34750">
        <w:rPr>
          <w:b/>
          <w:i/>
          <w:iCs/>
        </w:rPr>
        <w:t xml:space="preserve"> a </w:t>
      </w:r>
      <w:proofErr w:type="spellStart"/>
      <w:r w:rsidRPr="00C34750">
        <w:rPr>
          <w:b/>
          <w:i/>
          <w:iCs/>
        </w:rPr>
        <w:t>number</w:t>
      </w:r>
      <w:proofErr w:type="spellEnd"/>
      <w:r w:rsidRPr="00C34750">
        <w:rPr>
          <w:b/>
          <w:i/>
          <w:iCs/>
        </w:rPr>
        <w:t xml:space="preserve"> of </w:t>
      </w:r>
      <w:proofErr w:type="spellStart"/>
      <w:r w:rsidRPr="00C34750">
        <w:rPr>
          <w:b/>
          <w:i/>
          <w:iCs/>
        </w:rPr>
        <w:t>legal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acts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providing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for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use</w:t>
      </w:r>
      <w:proofErr w:type="spellEnd"/>
      <w:r w:rsidRPr="00C34750">
        <w:rPr>
          <w:b/>
          <w:i/>
          <w:iCs/>
        </w:rPr>
        <w:t xml:space="preserve"> of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regulatory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procedure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with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scrutiny</w:t>
      </w:r>
      <w:proofErr w:type="spellEnd"/>
      <w:r w:rsidRPr="00C34750">
        <w:rPr>
          <w:b/>
          <w:i/>
          <w:iCs/>
        </w:rPr>
        <w:t xml:space="preserve"> to </w:t>
      </w:r>
      <w:proofErr w:type="spellStart"/>
      <w:r w:rsidRPr="00C34750">
        <w:rPr>
          <w:b/>
          <w:i/>
          <w:iCs/>
        </w:rPr>
        <w:t>Articles</w:t>
      </w:r>
      <w:proofErr w:type="spellEnd"/>
      <w:r w:rsidRPr="00C34750">
        <w:rPr>
          <w:b/>
          <w:i/>
          <w:iCs/>
        </w:rPr>
        <w:t xml:space="preserve"> 290 </w:t>
      </w:r>
      <w:proofErr w:type="spellStart"/>
      <w:r w:rsidRPr="00C34750">
        <w:rPr>
          <w:b/>
          <w:i/>
          <w:iCs/>
        </w:rPr>
        <w:t>and</w:t>
      </w:r>
      <w:proofErr w:type="spellEnd"/>
      <w:r w:rsidRPr="00C34750">
        <w:rPr>
          <w:b/>
          <w:i/>
          <w:iCs/>
        </w:rPr>
        <w:t xml:space="preserve"> 291 of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Treaty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on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Functioning</w:t>
      </w:r>
      <w:proofErr w:type="spellEnd"/>
      <w:r w:rsidRPr="00C34750">
        <w:rPr>
          <w:b/>
          <w:i/>
          <w:iCs/>
        </w:rPr>
        <w:t xml:space="preserve"> of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European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Union</w:t>
      </w:r>
      <w:proofErr w:type="spellEnd"/>
      <w:r>
        <w:rPr>
          <w:b/>
          <w:iCs/>
        </w:rPr>
        <w:t>)</w:t>
      </w:r>
    </w:p>
    <w:p w:rsidR="006D7BB4" w:rsidRDefault="006D7BB4" w:rsidP="006D7BB4">
      <w:pPr>
        <w:ind w:left="720"/>
        <w:jc w:val="both"/>
        <w:rPr>
          <w:iCs/>
        </w:rPr>
      </w:pPr>
      <w:r w:rsidRPr="00615CB4">
        <w:rPr>
          <w:color w:val="000000"/>
        </w:rPr>
        <w:t xml:space="preserve">Ziņo: </w:t>
      </w:r>
      <w:r w:rsidRPr="00615CB4">
        <w:rPr>
          <w:iCs/>
        </w:rPr>
        <w:t>Ārlietu ministrija</w:t>
      </w:r>
    </w:p>
    <w:p w:rsidR="006D7BB4" w:rsidRDefault="006D7BB4" w:rsidP="006D7BB4">
      <w:pPr>
        <w:ind w:left="720"/>
        <w:jc w:val="both"/>
        <w:rPr>
          <w:iCs/>
        </w:rPr>
      </w:pPr>
    </w:p>
    <w:p w:rsidR="006D7BB4" w:rsidRPr="001C1299" w:rsidRDefault="006D7BB4" w:rsidP="006D7BB4">
      <w:pPr>
        <w:ind w:firstLine="426"/>
        <w:jc w:val="both"/>
        <w:rPr>
          <w:b/>
          <w:iCs/>
        </w:rPr>
      </w:pPr>
      <w:r>
        <w:rPr>
          <w:b/>
          <w:iCs/>
        </w:rPr>
        <w:t xml:space="preserve">8. Eiropas </w:t>
      </w:r>
      <w:r w:rsidRPr="001C1299">
        <w:rPr>
          <w:b/>
          <w:iCs/>
        </w:rPr>
        <w:t>Komisijas Baltā grāmata par Eiropas nākotni</w:t>
      </w:r>
    </w:p>
    <w:p w:rsidR="006D7BB4" w:rsidRPr="001C1299" w:rsidRDefault="006D7BB4" w:rsidP="006D7BB4">
      <w:pPr>
        <w:ind w:left="720"/>
        <w:jc w:val="both"/>
        <w:rPr>
          <w:iCs/>
        </w:rPr>
      </w:pPr>
      <w:r w:rsidRPr="001C1299">
        <w:rPr>
          <w:iCs/>
        </w:rPr>
        <w:t>Ziņo: Ārlietu ministrija</w:t>
      </w:r>
    </w:p>
    <w:p w:rsidR="006D7BB4" w:rsidRPr="00615CB4" w:rsidRDefault="006D7BB4" w:rsidP="006D7BB4">
      <w:pPr>
        <w:ind w:left="720"/>
        <w:jc w:val="both"/>
        <w:rPr>
          <w:iCs/>
        </w:rPr>
      </w:pPr>
    </w:p>
    <w:p w:rsidR="00984A9A" w:rsidRPr="00984A9A" w:rsidRDefault="006D7BB4" w:rsidP="00984A9A">
      <w:pPr>
        <w:ind w:firstLine="360"/>
        <w:rPr>
          <w:b/>
          <w:color w:val="000000"/>
        </w:rPr>
      </w:pPr>
      <w:r>
        <w:rPr>
          <w:b/>
          <w:color w:val="000000"/>
        </w:rPr>
        <w:t>9</w:t>
      </w:r>
      <w:r w:rsidR="00984A9A" w:rsidRPr="00984A9A">
        <w:rPr>
          <w:b/>
          <w:color w:val="000000"/>
        </w:rPr>
        <w:t xml:space="preserve">. </w:t>
      </w:r>
      <w:r w:rsidR="00984A9A">
        <w:rPr>
          <w:b/>
          <w:color w:val="000000"/>
        </w:rPr>
        <w:t xml:space="preserve"> </w:t>
      </w:r>
      <w:r w:rsidR="00984A9A" w:rsidRPr="00984A9A">
        <w:rPr>
          <w:b/>
          <w:color w:val="000000"/>
        </w:rPr>
        <w:t>Dažādi</w:t>
      </w:r>
      <w:r w:rsidR="00DE7C1B">
        <w:rPr>
          <w:b/>
          <w:color w:val="000000"/>
        </w:rPr>
        <w:t xml:space="preserve"> (par pozīciju eksportēšanu no ESDUS uz ESVIS)</w:t>
      </w:r>
    </w:p>
    <w:p w:rsidR="003D0C8C" w:rsidRPr="00984A9A" w:rsidRDefault="00984A9A" w:rsidP="00984A9A">
      <w:pPr>
        <w:ind w:firstLine="709"/>
        <w:jc w:val="both"/>
        <w:rPr>
          <w:szCs w:val="24"/>
        </w:rPr>
      </w:pPr>
      <w:r w:rsidRPr="00BB3AA1">
        <w:rPr>
          <w:color w:val="000000"/>
        </w:rPr>
        <w:t xml:space="preserve">Ziņo: </w:t>
      </w:r>
      <w:r w:rsidR="006D7BB4">
        <w:rPr>
          <w:color w:val="000000"/>
        </w:rPr>
        <w:t>Ekonomikas</w:t>
      </w:r>
      <w:r>
        <w:rPr>
          <w:color w:val="000000"/>
        </w:rPr>
        <w:t xml:space="preserve"> ministrija</w:t>
      </w:r>
    </w:p>
    <w:p w:rsidR="00471DFD" w:rsidRPr="00BA71A4" w:rsidRDefault="00471DFD" w:rsidP="00BA71A4">
      <w:pPr>
        <w:ind w:firstLine="851"/>
        <w:jc w:val="both"/>
        <w:rPr>
          <w:szCs w:val="24"/>
          <w:highlight w:val="yellow"/>
        </w:rPr>
      </w:pPr>
    </w:p>
    <w:p w:rsidR="00C31E95" w:rsidRPr="00E97F5B" w:rsidRDefault="00C31E95" w:rsidP="002C6B66">
      <w:pPr>
        <w:ind w:right="-2"/>
        <w:jc w:val="both"/>
        <w:rPr>
          <w:szCs w:val="24"/>
          <w:highlight w:val="yellow"/>
        </w:rPr>
      </w:pPr>
    </w:p>
    <w:p w:rsidR="007B6230" w:rsidRPr="00A4618A" w:rsidRDefault="007B6230" w:rsidP="007B6230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Pr="00A4618A">
        <w:rPr>
          <w:color w:val="000000" w:themeColor="text1"/>
          <w:szCs w:val="24"/>
        </w:rPr>
        <w:t>I. Skujiņa</w:t>
      </w:r>
      <w:r w:rsidRPr="00A4618A">
        <w:rPr>
          <w:szCs w:val="24"/>
        </w:rPr>
        <w:t>, Ārlietu ministrijas Valsts sekretāra vietniece Eiropas lietās</w:t>
      </w:r>
      <w:r>
        <w:rPr>
          <w:szCs w:val="24"/>
        </w:rPr>
        <w:t>.</w:t>
      </w:r>
    </w:p>
    <w:p w:rsidR="00EA266E" w:rsidRPr="00A4618A" w:rsidRDefault="00EA266E" w:rsidP="00EA266E">
      <w:pPr>
        <w:jc w:val="both"/>
        <w:rPr>
          <w:szCs w:val="24"/>
        </w:rPr>
      </w:pPr>
    </w:p>
    <w:p w:rsidR="00605379" w:rsidRPr="00A4618A" w:rsidRDefault="00605379" w:rsidP="000E6BCC">
      <w:pPr>
        <w:jc w:val="both"/>
        <w:rPr>
          <w:szCs w:val="24"/>
          <w:highlight w:val="yellow"/>
        </w:rPr>
      </w:pPr>
    </w:p>
    <w:p w:rsidR="000E6BCC" w:rsidRDefault="000E6BCC" w:rsidP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432654" w:rsidP="00EA266E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 w:rsidR="00EA266E">
        <w:rPr>
          <w:szCs w:val="24"/>
        </w:rPr>
        <w:t>, Ārlietu ministrija</w:t>
      </w:r>
    </w:p>
    <w:p w:rsidR="00F332D1" w:rsidRDefault="00F332D1" w:rsidP="00EA266E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>
        <w:rPr>
          <w:szCs w:val="24"/>
        </w:rPr>
        <w:t>, Aizsardzības ministrija</w:t>
      </w:r>
    </w:p>
    <w:p w:rsidR="004D66ED" w:rsidRPr="00E97F5B" w:rsidRDefault="00471DFD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>M. Rone</w:t>
      </w:r>
      <w:r w:rsidR="004D66ED" w:rsidRPr="00E97F5B">
        <w:rPr>
          <w:rStyle w:val="st1"/>
          <w:szCs w:val="24"/>
        </w:rPr>
        <w:t>, Ekonomikas ministrija</w:t>
      </w:r>
    </w:p>
    <w:p w:rsidR="00BA71A4" w:rsidRDefault="00BA71A4" w:rsidP="00BA71A4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Šimiņa-Neverovska,</w:t>
      </w:r>
      <w:proofErr w:type="spellEnd"/>
      <w:r w:rsidRPr="00E97F5B">
        <w:rPr>
          <w:color w:val="000000" w:themeColor="text1"/>
          <w:szCs w:val="24"/>
        </w:rPr>
        <w:t xml:space="preserve"> Satiksmes ministrija</w:t>
      </w:r>
    </w:p>
    <w:p w:rsidR="00541929" w:rsidRPr="00E97F5B" w:rsidRDefault="00432654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M. Zvirbule</w:t>
      </w:r>
      <w:r w:rsidR="00541929">
        <w:rPr>
          <w:color w:val="000000" w:themeColor="text1"/>
          <w:szCs w:val="24"/>
        </w:rPr>
        <w:t>, Izglītības un zinātnes ministrija</w:t>
      </w:r>
    </w:p>
    <w:p w:rsidR="004D66ED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Klismets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>K. Čimure</w:t>
      </w:r>
      <w:r w:rsidR="004D66ED" w:rsidRPr="00E97F5B">
        <w:rPr>
          <w:szCs w:val="24"/>
        </w:rPr>
        <w:t>, Kultūras ministrija</w:t>
      </w:r>
    </w:p>
    <w:p w:rsidR="004D66ED" w:rsidRPr="00E97F5B" w:rsidRDefault="00F332D1" w:rsidP="004D66ED">
      <w:pPr>
        <w:jc w:val="both"/>
        <w:rPr>
          <w:szCs w:val="24"/>
        </w:rPr>
      </w:pPr>
      <w:r>
        <w:rPr>
          <w:szCs w:val="24"/>
        </w:rPr>
        <w:lastRenderedPageBreak/>
        <w:t xml:space="preserve">N. </w:t>
      </w:r>
      <w:proofErr w:type="spellStart"/>
      <w:r>
        <w:rPr>
          <w:szCs w:val="24"/>
        </w:rPr>
        <w:t>Kozuliņš</w:t>
      </w:r>
      <w:proofErr w:type="spellEnd"/>
      <w:r w:rsidR="004D66ED" w:rsidRPr="00E97F5B">
        <w:rPr>
          <w:szCs w:val="24"/>
        </w:rPr>
        <w:t>, Labklājības ministrija</w:t>
      </w:r>
    </w:p>
    <w:p w:rsidR="004D66ED" w:rsidRPr="00E97F5B" w:rsidRDefault="00432654" w:rsidP="004D66ED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Šerna</w:t>
      </w:r>
      <w:proofErr w:type="spellEnd"/>
      <w:r w:rsidR="004D66ED" w:rsidRPr="00E97F5B">
        <w:rPr>
          <w:szCs w:val="24"/>
        </w:rPr>
        <w:t>, Veselības ministrija</w:t>
      </w:r>
    </w:p>
    <w:p w:rsidR="004D66ED" w:rsidRDefault="00432654" w:rsidP="004D66ED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Prancāne</w:t>
      </w:r>
      <w:proofErr w:type="spellEnd"/>
      <w:r w:rsidR="004D66ED" w:rsidRPr="00E97F5B">
        <w:rPr>
          <w:szCs w:val="24"/>
        </w:rPr>
        <w:t xml:space="preserve">, Zemkopības ministrija </w:t>
      </w:r>
    </w:p>
    <w:p w:rsidR="00432654" w:rsidRDefault="00432654" w:rsidP="004D66ED">
      <w:pPr>
        <w:jc w:val="both"/>
        <w:rPr>
          <w:szCs w:val="24"/>
        </w:rPr>
      </w:pPr>
      <w:r>
        <w:rPr>
          <w:szCs w:val="24"/>
        </w:rPr>
        <w:t>I. Muceniece, Iekšlietu ministrija</w:t>
      </w:r>
    </w:p>
    <w:p w:rsidR="004D66ED" w:rsidRDefault="00471DFD" w:rsidP="004D66ED">
      <w:pPr>
        <w:jc w:val="both"/>
        <w:rPr>
          <w:szCs w:val="24"/>
        </w:rPr>
      </w:pPr>
      <w:r>
        <w:rPr>
          <w:rStyle w:val="st"/>
          <w:szCs w:val="24"/>
        </w:rPr>
        <w:t>K. Pommere</w:t>
      </w:r>
      <w:r w:rsidR="004D66ED" w:rsidRPr="00E97F5B">
        <w:rPr>
          <w:szCs w:val="24"/>
        </w:rPr>
        <w:t>, Tieslietu ministrija</w:t>
      </w:r>
    </w:p>
    <w:p w:rsidR="00471DFD" w:rsidRPr="00E97F5B" w:rsidRDefault="00432654" w:rsidP="004D66ED">
      <w:pPr>
        <w:jc w:val="both"/>
        <w:rPr>
          <w:szCs w:val="24"/>
        </w:rPr>
      </w:pPr>
      <w:r>
        <w:rPr>
          <w:szCs w:val="24"/>
        </w:rPr>
        <w:t>S. Šūmane</w:t>
      </w:r>
      <w:r w:rsidR="00471DFD">
        <w:rPr>
          <w:szCs w:val="24"/>
        </w:rPr>
        <w:t>, Finanšu ministrija</w:t>
      </w:r>
    </w:p>
    <w:p w:rsidR="004D66ED" w:rsidRDefault="00F332D1" w:rsidP="004D66ED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Allika</w:t>
      </w:r>
      <w:proofErr w:type="spellEnd"/>
      <w:r w:rsidR="004D66ED" w:rsidRPr="00E97F5B">
        <w:rPr>
          <w:szCs w:val="24"/>
        </w:rPr>
        <w:t>, Latvijas Banka</w:t>
      </w:r>
    </w:p>
    <w:p w:rsidR="00E465AB" w:rsidRPr="00E97F5B" w:rsidRDefault="00E465AB" w:rsidP="00E465AB">
      <w:pPr>
        <w:jc w:val="both"/>
        <w:rPr>
          <w:szCs w:val="24"/>
          <w:highlight w:val="yellow"/>
        </w:rPr>
      </w:pPr>
    </w:p>
    <w:p w:rsidR="0038169B" w:rsidRDefault="00C31E95" w:rsidP="002C6B66">
      <w:pPr>
        <w:jc w:val="both"/>
        <w:rPr>
          <w:szCs w:val="24"/>
        </w:rPr>
      </w:pPr>
      <w:r w:rsidRPr="00E97F5B">
        <w:rPr>
          <w:szCs w:val="24"/>
        </w:rPr>
        <w:t>Klātesošie:</w:t>
      </w:r>
    </w:p>
    <w:p w:rsidR="00471DFD" w:rsidRDefault="00432654" w:rsidP="00471DFD">
      <w:pPr>
        <w:jc w:val="both"/>
        <w:rPr>
          <w:szCs w:val="24"/>
        </w:rPr>
      </w:pPr>
      <w:r>
        <w:rPr>
          <w:szCs w:val="24"/>
        </w:rPr>
        <w:t>A. Catlaka</w:t>
      </w:r>
      <w:r w:rsidR="00471DFD">
        <w:rPr>
          <w:szCs w:val="24"/>
        </w:rPr>
        <w:t>, Ārlietu ministrija</w:t>
      </w:r>
    </w:p>
    <w:p w:rsidR="00BA71A4" w:rsidRDefault="00432654" w:rsidP="00BA71A4">
      <w:pPr>
        <w:jc w:val="both"/>
        <w:rPr>
          <w:szCs w:val="24"/>
        </w:rPr>
      </w:pPr>
      <w:r>
        <w:rPr>
          <w:szCs w:val="24"/>
        </w:rPr>
        <w:t>E. Kreitus</w:t>
      </w:r>
      <w:r w:rsidR="00BA71A4" w:rsidRPr="00E97F5B">
        <w:rPr>
          <w:szCs w:val="24"/>
        </w:rPr>
        <w:t>, Ārlietu ministrija</w:t>
      </w:r>
    </w:p>
    <w:p w:rsidR="00432654" w:rsidRDefault="00432654" w:rsidP="00BA71A4">
      <w:pPr>
        <w:jc w:val="both"/>
        <w:rPr>
          <w:szCs w:val="24"/>
        </w:rPr>
      </w:pPr>
      <w:r>
        <w:rPr>
          <w:szCs w:val="24"/>
        </w:rPr>
        <w:t xml:space="preserve">K. Krumholcs, </w:t>
      </w:r>
      <w:r w:rsidRPr="00E97F5B">
        <w:rPr>
          <w:szCs w:val="24"/>
        </w:rPr>
        <w:t>Ārlietu ministrija</w:t>
      </w:r>
    </w:p>
    <w:p w:rsidR="00432654" w:rsidRDefault="00432654" w:rsidP="00BA71A4">
      <w:pPr>
        <w:jc w:val="both"/>
        <w:rPr>
          <w:szCs w:val="24"/>
        </w:rPr>
      </w:pPr>
      <w:r>
        <w:rPr>
          <w:szCs w:val="24"/>
        </w:rPr>
        <w:t>R. Ādamsons, Ārlietu ministrija</w:t>
      </w:r>
    </w:p>
    <w:p w:rsidR="00F332D1" w:rsidRDefault="00F332D1" w:rsidP="00BA71A4">
      <w:pPr>
        <w:jc w:val="both"/>
        <w:rPr>
          <w:szCs w:val="24"/>
        </w:rPr>
      </w:pPr>
      <w:r>
        <w:rPr>
          <w:szCs w:val="24"/>
        </w:rPr>
        <w:t xml:space="preserve">Z. Šverna, </w:t>
      </w:r>
      <w:r w:rsidRPr="00E97F5B">
        <w:rPr>
          <w:szCs w:val="24"/>
        </w:rPr>
        <w:t>Ārlietu ministrija</w:t>
      </w:r>
    </w:p>
    <w:p w:rsidR="00F332D1" w:rsidRDefault="00F332D1" w:rsidP="00BA71A4">
      <w:pPr>
        <w:jc w:val="both"/>
        <w:rPr>
          <w:szCs w:val="24"/>
        </w:rPr>
      </w:pPr>
      <w:r>
        <w:rPr>
          <w:szCs w:val="24"/>
        </w:rPr>
        <w:t xml:space="preserve">A. Vēja, </w:t>
      </w:r>
      <w:r w:rsidRPr="00E97F5B">
        <w:rPr>
          <w:szCs w:val="24"/>
        </w:rPr>
        <w:t>Ārlietu ministrija</w:t>
      </w:r>
    </w:p>
    <w:p w:rsidR="00432654" w:rsidRDefault="00432654" w:rsidP="00BA71A4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>
        <w:rPr>
          <w:szCs w:val="24"/>
        </w:rPr>
        <w:t xml:space="preserve">, </w:t>
      </w:r>
      <w:r w:rsidRPr="00E97F5B">
        <w:rPr>
          <w:szCs w:val="24"/>
        </w:rPr>
        <w:t>Vides aizsardzības un reģionālās attīstības ministrija</w:t>
      </w:r>
    </w:p>
    <w:p w:rsidR="00432654" w:rsidRDefault="00432654" w:rsidP="00BA71A4">
      <w:pPr>
        <w:jc w:val="both"/>
        <w:rPr>
          <w:szCs w:val="24"/>
        </w:rPr>
      </w:pPr>
      <w:r>
        <w:rPr>
          <w:szCs w:val="24"/>
        </w:rPr>
        <w:t xml:space="preserve">J. </w:t>
      </w:r>
      <w:proofErr w:type="spellStart"/>
      <w:r>
        <w:rPr>
          <w:szCs w:val="24"/>
        </w:rPr>
        <w:t>Gabranova</w:t>
      </w:r>
      <w:proofErr w:type="spellEnd"/>
      <w:r>
        <w:rPr>
          <w:szCs w:val="24"/>
        </w:rPr>
        <w:t>, Satiksmes ministrija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>M. Baltiņš, Valsts valodas centrs</w:t>
      </w:r>
    </w:p>
    <w:p w:rsidR="00471DFD" w:rsidRDefault="00432654" w:rsidP="00884828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Gailiša</w:t>
      </w:r>
      <w:proofErr w:type="spellEnd"/>
      <w:r>
        <w:rPr>
          <w:szCs w:val="24"/>
        </w:rPr>
        <w:t>, Saeima</w:t>
      </w:r>
    </w:p>
    <w:p w:rsidR="00432654" w:rsidRDefault="00432654" w:rsidP="00884828">
      <w:pPr>
        <w:jc w:val="both"/>
        <w:rPr>
          <w:szCs w:val="24"/>
        </w:rPr>
      </w:pPr>
      <w:r>
        <w:rPr>
          <w:szCs w:val="24"/>
        </w:rPr>
        <w:t>D. E. Sīle, Valsts kanceleja</w:t>
      </w:r>
    </w:p>
    <w:p w:rsidR="00471DFD" w:rsidRDefault="00432654" w:rsidP="00884828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Sīmane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Pārresoru</w:t>
      </w:r>
      <w:proofErr w:type="spellEnd"/>
      <w:r>
        <w:rPr>
          <w:szCs w:val="24"/>
        </w:rPr>
        <w:t xml:space="preserve"> koordinācijas centrs</w:t>
      </w:r>
    </w:p>
    <w:p w:rsidR="00471DFD" w:rsidRPr="000D3A65" w:rsidRDefault="00471DFD" w:rsidP="00884828">
      <w:pPr>
        <w:jc w:val="both"/>
        <w:rPr>
          <w:szCs w:val="24"/>
        </w:rPr>
      </w:pPr>
    </w:p>
    <w:p w:rsidR="00605379" w:rsidRPr="00E97F5B" w:rsidRDefault="00605379" w:rsidP="0074290D">
      <w:pPr>
        <w:rPr>
          <w:b/>
          <w:szCs w:val="24"/>
        </w:rPr>
      </w:pPr>
    </w:p>
    <w:p w:rsidR="000D3A65" w:rsidRDefault="00D6310E" w:rsidP="00D6310E">
      <w:pPr>
        <w:rPr>
          <w:b/>
        </w:rPr>
      </w:pPr>
      <w:r w:rsidRPr="00EB1DF6">
        <w:rPr>
          <w:b/>
          <w:color w:val="000000"/>
        </w:rPr>
        <w:t>1.</w:t>
      </w:r>
      <w:r w:rsidRPr="00EB1DF6">
        <w:rPr>
          <w:color w:val="000000"/>
        </w:rPr>
        <w:t xml:space="preserve"> </w:t>
      </w:r>
      <w:r w:rsidR="0076199E" w:rsidRPr="0076199E">
        <w:rPr>
          <w:b/>
        </w:rPr>
        <w:t>Igaunijas prezidentūra ES Padomē (pieeja un prioritātes)</w:t>
      </w:r>
    </w:p>
    <w:p w:rsidR="00CD2ECF" w:rsidRDefault="00404074" w:rsidP="00D6310E">
      <w:pPr>
        <w:rPr>
          <w:szCs w:val="24"/>
        </w:rPr>
      </w:pPr>
      <w:r w:rsidRPr="00E97F5B">
        <w:rPr>
          <w:szCs w:val="24"/>
        </w:rPr>
        <w:t xml:space="preserve">Ziņo: </w:t>
      </w:r>
      <w:r w:rsidR="0076199E">
        <w:rPr>
          <w:szCs w:val="24"/>
        </w:rPr>
        <w:t xml:space="preserve">K. </w:t>
      </w:r>
      <w:proofErr w:type="spellStart"/>
      <w:r w:rsidR="0076199E">
        <w:rPr>
          <w:szCs w:val="24"/>
        </w:rPr>
        <w:t>Našeniece</w:t>
      </w:r>
      <w:proofErr w:type="spellEnd"/>
      <w:r w:rsidR="0076199E">
        <w:rPr>
          <w:szCs w:val="24"/>
        </w:rPr>
        <w:t xml:space="preserve">, E. Kreitus, </w:t>
      </w:r>
      <w:r w:rsidR="00301C03">
        <w:rPr>
          <w:szCs w:val="24"/>
        </w:rPr>
        <w:t>K</w:t>
      </w:r>
      <w:r w:rsidR="0076199E">
        <w:rPr>
          <w:szCs w:val="24"/>
        </w:rPr>
        <w:t>. Krumholcs, ĀM.</w:t>
      </w:r>
    </w:p>
    <w:p w:rsidR="00BA71A4" w:rsidRDefault="00BA71A4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F42EAF" w:rsidRPr="005635D3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A81411" w:rsidRDefault="008A0645" w:rsidP="00B6172C">
      <w:pPr>
        <w:ind w:left="720"/>
        <w:jc w:val="both"/>
        <w:rPr>
          <w:szCs w:val="24"/>
        </w:rPr>
      </w:pPr>
      <w:r w:rsidRPr="00C85579">
        <w:rPr>
          <w:szCs w:val="24"/>
        </w:rPr>
        <w:t>1</w:t>
      </w:r>
      <w:r w:rsidR="0010060D" w:rsidRPr="00C85579">
        <w:rPr>
          <w:szCs w:val="24"/>
        </w:rPr>
        <w:t>.</w:t>
      </w:r>
      <w:r w:rsidR="00F8013D" w:rsidRPr="00C85579">
        <w:rPr>
          <w:szCs w:val="24"/>
        </w:rPr>
        <w:t>1</w:t>
      </w:r>
      <w:r w:rsidR="00882307" w:rsidRPr="00C85579">
        <w:rPr>
          <w:szCs w:val="24"/>
        </w:rPr>
        <w:t xml:space="preserve">. </w:t>
      </w:r>
      <w:r w:rsidR="00BA71A4" w:rsidRPr="00C85579">
        <w:rPr>
          <w:szCs w:val="24"/>
        </w:rPr>
        <w:t xml:space="preserve">Pieņemt zināšanai </w:t>
      </w:r>
      <w:r w:rsidR="0076199E">
        <w:rPr>
          <w:szCs w:val="24"/>
        </w:rPr>
        <w:t>ĀM</w:t>
      </w:r>
      <w:r w:rsidR="00BA71A4" w:rsidRPr="00C85579">
        <w:rPr>
          <w:szCs w:val="24"/>
        </w:rPr>
        <w:t xml:space="preserve"> sniegto </w:t>
      </w:r>
      <w:r w:rsidR="0076199E">
        <w:rPr>
          <w:szCs w:val="24"/>
        </w:rPr>
        <w:t>informāciju</w:t>
      </w:r>
      <w:r w:rsidR="00B6172C" w:rsidRPr="00C85579">
        <w:rPr>
          <w:szCs w:val="24"/>
        </w:rPr>
        <w:t>.</w:t>
      </w:r>
    </w:p>
    <w:p w:rsidR="00682E35" w:rsidRDefault="00682E35" w:rsidP="00A81411">
      <w:pPr>
        <w:ind w:left="720"/>
        <w:jc w:val="both"/>
        <w:rPr>
          <w:szCs w:val="24"/>
        </w:rPr>
      </w:pPr>
    </w:p>
    <w:p w:rsidR="00682E35" w:rsidRDefault="00682E35" w:rsidP="00A81411">
      <w:pPr>
        <w:ind w:left="720"/>
        <w:jc w:val="both"/>
        <w:rPr>
          <w:szCs w:val="24"/>
        </w:rPr>
      </w:pPr>
    </w:p>
    <w:p w:rsidR="00725BD7" w:rsidRPr="00725BD7" w:rsidRDefault="0076199E" w:rsidP="00725BD7">
      <w:pPr>
        <w:tabs>
          <w:tab w:val="left" w:pos="426"/>
        </w:tabs>
        <w:jc w:val="both"/>
        <w:rPr>
          <w:b/>
          <w:iCs/>
        </w:rPr>
      </w:pPr>
      <w:r>
        <w:rPr>
          <w:rFonts w:eastAsia="Times New Roman"/>
          <w:b/>
          <w:szCs w:val="24"/>
        </w:rPr>
        <w:t>2</w:t>
      </w:r>
      <w:r w:rsidR="0051455B" w:rsidRPr="003E2FB1">
        <w:rPr>
          <w:rFonts w:eastAsia="Times New Roman"/>
          <w:b/>
          <w:szCs w:val="24"/>
        </w:rPr>
        <w:t>.</w:t>
      </w:r>
      <w:r w:rsidR="003E2FB1" w:rsidRPr="003E2FB1">
        <w:rPr>
          <w:b/>
          <w:iCs/>
        </w:rPr>
        <w:t xml:space="preserve"> </w:t>
      </w:r>
      <w:r w:rsidR="00725BD7" w:rsidRPr="00725BD7">
        <w:rPr>
          <w:b/>
          <w:iCs/>
        </w:rPr>
        <w:t xml:space="preserve">EK politikas dokumenti par ES tiesību aktu projektiem </w:t>
      </w:r>
    </w:p>
    <w:p w:rsidR="0076199E" w:rsidRPr="00F12FBD" w:rsidRDefault="0076199E" w:rsidP="0076199E">
      <w:pPr>
        <w:ind w:left="720"/>
        <w:jc w:val="both"/>
        <w:rPr>
          <w:b/>
          <w:color w:val="000000"/>
        </w:rPr>
      </w:pPr>
      <w:r>
        <w:rPr>
          <w:b/>
          <w:iCs/>
        </w:rPr>
        <w:t>2</w:t>
      </w:r>
      <w:r w:rsidR="00272C0A">
        <w:rPr>
          <w:b/>
          <w:iCs/>
        </w:rPr>
        <w:t xml:space="preserve">.1. </w:t>
      </w:r>
      <w:r w:rsidR="00725BD7" w:rsidRPr="00725BD7">
        <w:rPr>
          <w:b/>
          <w:iCs/>
        </w:rPr>
        <w:t xml:space="preserve">COM tabulas apstiprināšana par periodu </w:t>
      </w:r>
      <w:r>
        <w:rPr>
          <w:b/>
          <w:color w:val="000000"/>
        </w:rPr>
        <w:t>02</w:t>
      </w:r>
      <w:r w:rsidRPr="00BB3AA1">
        <w:rPr>
          <w:b/>
          <w:color w:val="000000"/>
        </w:rPr>
        <w:t>.</w:t>
      </w:r>
      <w:r>
        <w:rPr>
          <w:b/>
          <w:color w:val="000000"/>
        </w:rPr>
        <w:t>01</w:t>
      </w:r>
      <w:r w:rsidRPr="00BB3AA1">
        <w:rPr>
          <w:b/>
          <w:color w:val="000000"/>
        </w:rPr>
        <w:t>.201</w:t>
      </w:r>
      <w:r>
        <w:rPr>
          <w:b/>
          <w:color w:val="000000"/>
        </w:rPr>
        <w:t>7</w:t>
      </w:r>
      <w:r w:rsidRPr="00BB3AA1">
        <w:rPr>
          <w:b/>
          <w:color w:val="000000"/>
        </w:rPr>
        <w:t>.-</w:t>
      </w:r>
      <w:r>
        <w:rPr>
          <w:b/>
          <w:color w:val="000000"/>
        </w:rPr>
        <w:t>19</w:t>
      </w:r>
      <w:r w:rsidRPr="00BB3AA1">
        <w:rPr>
          <w:b/>
          <w:color w:val="000000"/>
        </w:rPr>
        <w:t>.</w:t>
      </w:r>
      <w:r>
        <w:rPr>
          <w:b/>
          <w:color w:val="000000"/>
        </w:rPr>
        <w:t>02</w:t>
      </w:r>
      <w:r w:rsidRPr="00BB3AA1">
        <w:rPr>
          <w:b/>
          <w:color w:val="000000"/>
        </w:rPr>
        <w:t>.201</w:t>
      </w:r>
      <w:r>
        <w:rPr>
          <w:b/>
          <w:color w:val="000000"/>
        </w:rPr>
        <w:t>7</w:t>
      </w:r>
      <w:r w:rsidRPr="00BB3AA1">
        <w:rPr>
          <w:color w:val="000000"/>
        </w:rPr>
        <w:t xml:space="preserve"> (</w:t>
      </w:r>
      <w:r>
        <w:rPr>
          <w:b/>
          <w:color w:val="000000"/>
        </w:rPr>
        <w:t>1</w:t>
      </w:r>
      <w:r w:rsidRPr="00BB3AA1">
        <w:rPr>
          <w:b/>
          <w:color w:val="000000"/>
        </w:rPr>
        <w:t>.—</w:t>
      </w:r>
      <w:r>
        <w:rPr>
          <w:b/>
          <w:color w:val="000000"/>
        </w:rPr>
        <w:t>7</w:t>
      </w:r>
      <w:r w:rsidRPr="00BB3AA1">
        <w:rPr>
          <w:b/>
          <w:color w:val="000000"/>
        </w:rPr>
        <w:t>. nedēļa</w:t>
      </w:r>
      <w:r>
        <w:rPr>
          <w:b/>
          <w:color w:val="000000"/>
        </w:rPr>
        <w:t>, 2017</w:t>
      </w:r>
      <w:r w:rsidRPr="00BB3AA1">
        <w:rPr>
          <w:color w:val="000000"/>
        </w:rPr>
        <w:t>)</w:t>
      </w:r>
    </w:p>
    <w:p w:rsidR="00725BD7" w:rsidRDefault="00725BD7" w:rsidP="0076199E">
      <w:pPr>
        <w:ind w:left="720"/>
        <w:jc w:val="both"/>
        <w:rPr>
          <w:b/>
          <w:iCs/>
        </w:rPr>
      </w:pPr>
    </w:p>
    <w:p w:rsidR="00725BD7" w:rsidRDefault="003E2FB1" w:rsidP="00725BD7">
      <w:pPr>
        <w:tabs>
          <w:tab w:val="left" w:pos="426"/>
        </w:tabs>
        <w:jc w:val="both"/>
      </w:pPr>
      <w:r>
        <w:rPr>
          <w:rFonts w:eastAsia="Times New Roman"/>
        </w:rPr>
        <w:t xml:space="preserve">Ziņo: </w:t>
      </w:r>
      <w:r w:rsidR="004A67D4">
        <w:t>I. Skujiņa</w:t>
      </w:r>
      <w:r w:rsidR="00725BD7">
        <w:t>,</w:t>
      </w:r>
      <w:r w:rsidR="00725BD7" w:rsidRPr="00E42C7F">
        <w:t xml:space="preserve"> </w:t>
      </w:r>
      <w:r w:rsidR="00725BD7">
        <w:t>ĀM.</w:t>
      </w:r>
    </w:p>
    <w:p w:rsidR="00272C0A" w:rsidRDefault="00272C0A" w:rsidP="00725BD7">
      <w:pPr>
        <w:tabs>
          <w:tab w:val="left" w:pos="426"/>
        </w:tabs>
        <w:jc w:val="both"/>
      </w:pPr>
      <w:r>
        <w:t xml:space="preserve">Izsakās: </w:t>
      </w:r>
      <w:r w:rsidR="008A128C">
        <w:rPr>
          <w:color w:val="000000" w:themeColor="text1"/>
          <w:szCs w:val="24"/>
        </w:rPr>
        <w:t>K. Pommere, TM</w:t>
      </w:r>
      <w:r w:rsidR="00100BFC">
        <w:rPr>
          <w:color w:val="000000" w:themeColor="text1"/>
          <w:szCs w:val="24"/>
        </w:rPr>
        <w:t>.</w:t>
      </w:r>
    </w:p>
    <w:p w:rsidR="00C12FCB" w:rsidRDefault="00C12FCB" w:rsidP="004A1F2E">
      <w:pPr>
        <w:jc w:val="both"/>
        <w:rPr>
          <w:rFonts w:eastAsia="Times New Roman"/>
          <w:szCs w:val="24"/>
        </w:rPr>
      </w:pPr>
    </w:p>
    <w:p w:rsidR="00C12FCB" w:rsidRDefault="00C12FCB" w:rsidP="000721F6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8A128C" w:rsidRDefault="008A128C" w:rsidP="00B6172C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2</w:t>
      </w:r>
      <w:r w:rsidR="00C12FCB" w:rsidRPr="008721A8">
        <w:rPr>
          <w:color w:val="000000"/>
          <w:szCs w:val="24"/>
        </w:rPr>
        <w:t>.</w:t>
      </w:r>
      <w:r w:rsidR="00DF3E60" w:rsidRPr="008721A8">
        <w:rPr>
          <w:color w:val="000000"/>
          <w:szCs w:val="24"/>
        </w:rPr>
        <w:t>1.</w:t>
      </w:r>
      <w:r w:rsidR="00272C0A" w:rsidRPr="008721A8">
        <w:rPr>
          <w:color w:val="000000"/>
          <w:szCs w:val="24"/>
        </w:rPr>
        <w:t>1.</w:t>
      </w:r>
      <w:r w:rsidR="00C12FCB" w:rsidRPr="008721A8">
        <w:rPr>
          <w:color w:val="000000"/>
          <w:szCs w:val="24"/>
        </w:rPr>
        <w:t xml:space="preserve"> </w:t>
      </w:r>
      <w:r w:rsidRPr="008A128C">
        <w:rPr>
          <w:szCs w:val="24"/>
        </w:rPr>
        <w:t>Apstiprināt tabulas Nr. 1.–7. par periodu 02.01.2017.-19.02.2017.</w:t>
      </w:r>
    </w:p>
    <w:p w:rsidR="000A1946" w:rsidRDefault="008A128C" w:rsidP="00B6172C">
      <w:pPr>
        <w:ind w:left="720"/>
        <w:jc w:val="both"/>
        <w:rPr>
          <w:szCs w:val="24"/>
        </w:rPr>
      </w:pPr>
      <w:r>
        <w:rPr>
          <w:szCs w:val="24"/>
        </w:rPr>
        <w:t>2.1.2. Pagaidām neapstiprināt</w:t>
      </w:r>
      <w:r w:rsidR="004A67D4">
        <w:rPr>
          <w:szCs w:val="24"/>
        </w:rPr>
        <w:t xml:space="preserve"> </w:t>
      </w:r>
      <w:r>
        <w:rPr>
          <w:szCs w:val="24"/>
        </w:rPr>
        <w:t xml:space="preserve">4. nedēļas ierakstus par </w:t>
      </w:r>
      <w:r w:rsidRPr="008A128C">
        <w:rPr>
          <w:szCs w:val="24"/>
        </w:rPr>
        <w:t xml:space="preserve">2 EK ziņojumiem par ES pilsoņu tiesību tematiku </w:t>
      </w:r>
      <w:proofErr w:type="gramStart"/>
      <w:r w:rsidRPr="008A128C">
        <w:rPr>
          <w:szCs w:val="24"/>
        </w:rPr>
        <w:t>(</w:t>
      </w:r>
      <w:proofErr w:type="gramEnd"/>
      <w:r w:rsidRPr="008A128C">
        <w:rPr>
          <w:szCs w:val="24"/>
        </w:rPr>
        <w:t>COM/2017/0032 KOMISIJAS ZIŅOJUMS EIROPAS PARLAMENTAM, PADOMEI, EIROPAS EKONOMIKAS UN SOCIĀLO LIETU KOMITEJAI UN REĢIONU KOMITEJAI SASKAŅĀ AR LESD 25. PANTU par panākto virzībā uz reālu ES pilsonību un COM/2017/0030 KOMISIJAS ZIŅOJUMS EIROPAS PARLAMENTAM, PADOMEI, EIROPAS EKONOMIKAS UN SOCIĀLO LIETU KOMITEJAI UN REĢIONU KOMITEJAI Pilsoņu tiesību stiprināšana demokrātisku pārmaiņu Savienībā.</w:t>
      </w:r>
    </w:p>
    <w:p w:rsidR="008A128C" w:rsidRDefault="008A128C" w:rsidP="00B6172C">
      <w:pPr>
        <w:ind w:left="720"/>
        <w:jc w:val="both"/>
        <w:rPr>
          <w:color w:val="000000"/>
          <w:szCs w:val="24"/>
        </w:rPr>
      </w:pPr>
      <w:r>
        <w:rPr>
          <w:szCs w:val="24"/>
        </w:rPr>
        <w:t>2.1.3. Tieslietu ministrijai precizēt, vai piekrīt atbildībai.</w:t>
      </w:r>
    </w:p>
    <w:p w:rsidR="003C6601" w:rsidRDefault="003C6601" w:rsidP="00B6172C">
      <w:pPr>
        <w:ind w:left="720"/>
        <w:jc w:val="both"/>
        <w:rPr>
          <w:color w:val="000000"/>
          <w:szCs w:val="24"/>
        </w:rPr>
      </w:pPr>
    </w:p>
    <w:p w:rsidR="008721A8" w:rsidRDefault="008721A8" w:rsidP="00B6172C">
      <w:pPr>
        <w:ind w:left="720"/>
        <w:jc w:val="both"/>
        <w:rPr>
          <w:color w:val="000000"/>
          <w:szCs w:val="24"/>
        </w:rPr>
      </w:pPr>
    </w:p>
    <w:p w:rsidR="00272C0A" w:rsidRPr="008721A8" w:rsidRDefault="005C6275" w:rsidP="00DB0005">
      <w:pPr>
        <w:jc w:val="both"/>
        <w:rPr>
          <w:rFonts w:eastAsia="Times New Roman"/>
        </w:rPr>
      </w:pPr>
      <w:r>
        <w:rPr>
          <w:rFonts w:eastAsia="Times New Roman"/>
          <w:b/>
        </w:rPr>
        <w:t>3</w:t>
      </w:r>
      <w:r w:rsidR="00272C0A" w:rsidRPr="008721A8">
        <w:rPr>
          <w:rFonts w:eastAsia="Times New Roman"/>
          <w:b/>
        </w:rPr>
        <w:t>.</w:t>
      </w:r>
      <w:r w:rsidR="00272C0A" w:rsidRPr="008721A8">
        <w:rPr>
          <w:rFonts w:eastAsia="Times New Roman"/>
        </w:rPr>
        <w:t xml:space="preserve"> </w:t>
      </w:r>
      <w:r w:rsidRPr="005C6275">
        <w:rPr>
          <w:rFonts w:eastAsia="Times New Roman"/>
          <w:b/>
        </w:rPr>
        <w:t>Teritoriālās integritātes jautājumi</w:t>
      </w:r>
    </w:p>
    <w:p w:rsidR="001014B7" w:rsidRPr="008721A8" w:rsidRDefault="001014B7" w:rsidP="00DB0005">
      <w:pPr>
        <w:jc w:val="both"/>
      </w:pPr>
      <w:r w:rsidRPr="008721A8">
        <w:rPr>
          <w:rFonts w:eastAsia="Times New Roman"/>
        </w:rPr>
        <w:t>Ziņo:</w:t>
      </w:r>
      <w:r w:rsidR="00272C0A" w:rsidRPr="008721A8">
        <w:rPr>
          <w:rFonts w:eastAsia="Times New Roman"/>
        </w:rPr>
        <w:t xml:space="preserve"> </w:t>
      </w:r>
      <w:r w:rsidR="008721A8" w:rsidRPr="008721A8">
        <w:rPr>
          <w:rFonts w:eastAsia="Times New Roman"/>
        </w:rPr>
        <w:t>I. Skujiņa</w:t>
      </w:r>
      <w:r w:rsidR="00272C0A" w:rsidRPr="008721A8">
        <w:rPr>
          <w:rFonts w:eastAsia="Times New Roman"/>
        </w:rPr>
        <w:t xml:space="preserve">, </w:t>
      </w:r>
      <w:r w:rsidR="005C6275">
        <w:rPr>
          <w:rFonts w:eastAsia="Times New Roman"/>
        </w:rPr>
        <w:t xml:space="preserve">A. Catlaka, </w:t>
      </w:r>
      <w:r w:rsidR="00272C0A" w:rsidRPr="008721A8">
        <w:rPr>
          <w:rFonts w:eastAsia="Times New Roman"/>
        </w:rPr>
        <w:t>ĀM</w:t>
      </w:r>
      <w:r w:rsidR="00F36846">
        <w:rPr>
          <w:rFonts w:eastAsia="Times New Roman"/>
        </w:rPr>
        <w:t>.</w:t>
      </w:r>
    </w:p>
    <w:p w:rsidR="00272C0A" w:rsidRPr="004A67D4" w:rsidRDefault="00272C0A" w:rsidP="001014B7">
      <w:pPr>
        <w:jc w:val="both"/>
        <w:rPr>
          <w:color w:val="000000" w:themeColor="text1"/>
          <w:szCs w:val="24"/>
          <w:highlight w:val="yellow"/>
        </w:rPr>
      </w:pPr>
    </w:p>
    <w:p w:rsidR="00272C0A" w:rsidRPr="00B760DF" w:rsidRDefault="00272C0A" w:rsidP="00272C0A">
      <w:pPr>
        <w:ind w:right="-2"/>
        <w:jc w:val="both"/>
        <w:rPr>
          <w:color w:val="000000"/>
          <w:szCs w:val="24"/>
        </w:rPr>
      </w:pPr>
      <w:r w:rsidRPr="00B760DF">
        <w:rPr>
          <w:color w:val="000000"/>
          <w:szCs w:val="24"/>
        </w:rPr>
        <w:t xml:space="preserve">Nolemj: </w:t>
      </w:r>
    </w:p>
    <w:p w:rsidR="005C6275" w:rsidRPr="005C6275" w:rsidRDefault="005C6275" w:rsidP="005C6275">
      <w:pPr>
        <w:ind w:left="720"/>
        <w:jc w:val="both"/>
        <w:rPr>
          <w:color w:val="000000" w:themeColor="text1"/>
          <w:szCs w:val="24"/>
        </w:rPr>
      </w:pPr>
      <w:r w:rsidRPr="005C6275">
        <w:rPr>
          <w:color w:val="000000" w:themeColor="text1"/>
          <w:szCs w:val="24"/>
        </w:rPr>
        <w:t>3.1. Pieņemt zināšanai ĀM sniegto informāciju.</w:t>
      </w:r>
    </w:p>
    <w:p w:rsidR="006431D3" w:rsidRDefault="005C6275" w:rsidP="006431D3">
      <w:pPr>
        <w:ind w:left="720"/>
        <w:jc w:val="both"/>
        <w:rPr>
          <w:ins w:id="0" w:author="Author"/>
          <w:color w:val="000000" w:themeColor="text1"/>
          <w:szCs w:val="24"/>
        </w:rPr>
      </w:pPr>
      <w:r w:rsidRPr="005C6275">
        <w:rPr>
          <w:color w:val="000000" w:themeColor="text1"/>
          <w:szCs w:val="24"/>
        </w:rPr>
        <w:lastRenderedPageBreak/>
        <w:t>3.2. Jebkuras jaunas informācijas gadījumā informēt Ārlietu ministriju.</w:t>
      </w:r>
    </w:p>
    <w:p w:rsidR="006431D3" w:rsidRDefault="006431D3" w:rsidP="006431D3">
      <w:pPr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3.3. Ārlietu ministrijai informēt ministrijas par kontaktpersonām Ārlietu ministrijā un nosūtīt ministrijām īsu saturisko informāciju.</w:t>
      </w:r>
    </w:p>
    <w:p w:rsidR="005B2438" w:rsidRDefault="005B2438" w:rsidP="00AC3B62">
      <w:pPr>
        <w:jc w:val="both"/>
        <w:rPr>
          <w:color w:val="000000" w:themeColor="text1"/>
          <w:szCs w:val="24"/>
        </w:rPr>
      </w:pPr>
    </w:p>
    <w:p w:rsidR="00D77742" w:rsidRDefault="00D77742" w:rsidP="00AC3B62">
      <w:pPr>
        <w:jc w:val="both"/>
        <w:rPr>
          <w:color w:val="000000" w:themeColor="text1"/>
          <w:szCs w:val="24"/>
        </w:rPr>
      </w:pPr>
    </w:p>
    <w:p w:rsidR="00301C03" w:rsidRDefault="00301C03" w:rsidP="00301C03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4</w:t>
      </w:r>
      <w:r w:rsidR="00831C77">
        <w:rPr>
          <w:b/>
          <w:color w:val="000000"/>
          <w:szCs w:val="24"/>
        </w:rPr>
        <w:t>.</w:t>
      </w:r>
      <w:r w:rsidR="00272C0A" w:rsidRPr="00471DFD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ESVIS-R</w:t>
      </w:r>
    </w:p>
    <w:p w:rsidR="00301C03" w:rsidRDefault="00301C03" w:rsidP="00301C03">
      <w:pPr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I. Skujiņa, ĀM</w:t>
      </w:r>
      <w:r w:rsidR="00F36846">
        <w:rPr>
          <w:rFonts w:eastAsia="Times New Roman"/>
        </w:rPr>
        <w:t>.</w:t>
      </w:r>
    </w:p>
    <w:p w:rsidR="00301C03" w:rsidRDefault="00301C03" w:rsidP="00301C03">
      <w:r>
        <w:t xml:space="preserve">Izsakās: </w:t>
      </w:r>
      <w:r w:rsidRPr="00301C03">
        <w:t xml:space="preserve">E. </w:t>
      </w:r>
      <w:proofErr w:type="spellStart"/>
      <w:r w:rsidRPr="00301C03">
        <w:t>Šimiņa-Neverovska</w:t>
      </w:r>
      <w:r>
        <w:t>,</w:t>
      </w:r>
      <w:proofErr w:type="spellEnd"/>
      <w:r>
        <w:t xml:space="preserve"> SM, D. </w:t>
      </w:r>
      <w:proofErr w:type="spellStart"/>
      <w:r>
        <w:t>Giluce</w:t>
      </w:r>
      <w:proofErr w:type="spellEnd"/>
      <w:r>
        <w:t>, AIM.</w:t>
      </w:r>
    </w:p>
    <w:p w:rsidR="00301C03" w:rsidRDefault="00301C03" w:rsidP="00301C03">
      <w:pPr>
        <w:jc w:val="both"/>
        <w:rPr>
          <w:b/>
          <w:color w:val="000000"/>
          <w:szCs w:val="24"/>
        </w:rPr>
      </w:pPr>
    </w:p>
    <w:p w:rsidR="00301C03" w:rsidRDefault="00301C03" w:rsidP="00301C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Nolemj:</w:t>
      </w:r>
    </w:p>
    <w:p w:rsidR="00301C03" w:rsidRDefault="00301C03" w:rsidP="00D77742">
      <w:pPr>
        <w:ind w:left="720"/>
        <w:jc w:val="both"/>
        <w:rPr>
          <w:szCs w:val="28"/>
        </w:rPr>
      </w:pPr>
      <w:r w:rsidRPr="00FB201C">
        <w:rPr>
          <w:szCs w:val="28"/>
        </w:rPr>
        <w:t>4.1. Pieņemt zināšanai</w:t>
      </w:r>
      <w:r w:rsidR="00A35578">
        <w:rPr>
          <w:szCs w:val="28"/>
        </w:rPr>
        <w:t xml:space="preserve"> ĀM sniegto informāciju</w:t>
      </w:r>
      <w:r w:rsidRPr="00FB201C">
        <w:rPr>
          <w:szCs w:val="28"/>
        </w:rPr>
        <w:t>, ka ar 1. martu uzsākta sistēma</w:t>
      </w:r>
      <w:r w:rsidR="00D77742" w:rsidRPr="00FB201C">
        <w:rPr>
          <w:szCs w:val="28"/>
        </w:rPr>
        <w:t xml:space="preserve">s ESVIS-R izmantošana ES Padomes dokumentu </w:t>
      </w:r>
      <w:r w:rsidR="00FB201C" w:rsidRPr="00FB201C">
        <w:rPr>
          <w:szCs w:val="28"/>
        </w:rPr>
        <w:t>ar statusu EU/</w:t>
      </w:r>
      <w:proofErr w:type="spellStart"/>
      <w:r w:rsidR="00FB201C" w:rsidRPr="00FB201C">
        <w:rPr>
          <w:szCs w:val="28"/>
        </w:rPr>
        <w:t>Restricted</w:t>
      </w:r>
      <w:proofErr w:type="spellEnd"/>
      <w:r w:rsidR="00FB201C" w:rsidRPr="00FB201C">
        <w:rPr>
          <w:szCs w:val="28"/>
        </w:rPr>
        <w:t xml:space="preserve"> pārsūtīšanai</w:t>
      </w:r>
      <w:r w:rsidR="00D77742" w:rsidRPr="00FB201C">
        <w:rPr>
          <w:szCs w:val="28"/>
        </w:rPr>
        <w:t>.</w:t>
      </w:r>
    </w:p>
    <w:p w:rsidR="00DA7D7A" w:rsidRPr="00301C03" w:rsidRDefault="00DA7D7A" w:rsidP="00D77742">
      <w:pPr>
        <w:ind w:left="720"/>
        <w:jc w:val="both"/>
        <w:rPr>
          <w:szCs w:val="28"/>
        </w:rPr>
      </w:pPr>
      <w:r>
        <w:rPr>
          <w:szCs w:val="28"/>
        </w:rPr>
        <w:t>4.2. Nākamās lietošanas fāzes apspriest tad, kad visā</w:t>
      </w:r>
      <w:r w:rsidR="00477272">
        <w:rPr>
          <w:szCs w:val="28"/>
        </w:rPr>
        <w:t>s</w:t>
      </w:r>
      <w:r>
        <w:rPr>
          <w:szCs w:val="28"/>
        </w:rPr>
        <w:t xml:space="preserve"> ministrijā</w:t>
      </w:r>
      <w:r w:rsidR="00477272">
        <w:rPr>
          <w:szCs w:val="28"/>
        </w:rPr>
        <w:t>s</w:t>
      </w:r>
      <w:r>
        <w:rPr>
          <w:szCs w:val="28"/>
        </w:rPr>
        <w:t xml:space="preserve"> tiks novērsti tehniskie ierobežojumi.</w:t>
      </w:r>
    </w:p>
    <w:p w:rsidR="00C97FDD" w:rsidRDefault="00C97FDD" w:rsidP="00301C03">
      <w:pPr>
        <w:rPr>
          <w:color w:val="000000"/>
          <w:szCs w:val="24"/>
        </w:rPr>
      </w:pPr>
    </w:p>
    <w:p w:rsidR="004234AC" w:rsidRPr="00471DFD" w:rsidRDefault="004234AC" w:rsidP="00301C03">
      <w:pPr>
        <w:rPr>
          <w:color w:val="000000"/>
          <w:szCs w:val="24"/>
        </w:rPr>
      </w:pPr>
    </w:p>
    <w:p w:rsidR="004234AC" w:rsidRDefault="004234AC" w:rsidP="004234AC">
      <w:pPr>
        <w:rPr>
          <w:b/>
          <w:color w:val="000000"/>
          <w:szCs w:val="24"/>
        </w:rPr>
      </w:pPr>
      <w:r w:rsidRPr="004234AC">
        <w:rPr>
          <w:b/>
          <w:color w:val="000000"/>
          <w:szCs w:val="24"/>
        </w:rPr>
        <w:t xml:space="preserve">5. Dienaskārtība ilgtspējīgai attīstībai 2030 </w:t>
      </w:r>
    </w:p>
    <w:p w:rsidR="004234AC" w:rsidRDefault="004234AC" w:rsidP="004234AC">
      <w:pPr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I. Skujiņa, R. Ādamsons, ĀM</w:t>
      </w:r>
      <w:r w:rsidR="00F36846">
        <w:rPr>
          <w:rFonts w:eastAsia="Times New Roman"/>
        </w:rPr>
        <w:t>.</w:t>
      </w:r>
    </w:p>
    <w:p w:rsidR="004234AC" w:rsidRDefault="004234AC" w:rsidP="004234AC">
      <w:r>
        <w:t xml:space="preserve">Izsakās: M. </w:t>
      </w:r>
      <w:proofErr w:type="spellStart"/>
      <w:r>
        <w:t>Sīmane</w:t>
      </w:r>
      <w:proofErr w:type="spellEnd"/>
      <w:r>
        <w:t xml:space="preserve">, PKC, M. </w:t>
      </w:r>
      <w:proofErr w:type="spellStart"/>
      <w:r>
        <w:t>Klismets</w:t>
      </w:r>
      <w:proofErr w:type="spellEnd"/>
      <w:r>
        <w:t xml:space="preserve">, VARAM, </w:t>
      </w:r>
      <w:r w:rsidRPr="004234AC">
        <w:t xml:space="preserve">E. </w:t>
      </w:r>
      <w:proofErr w:type="spellStart"/>
      <w:r w:rsidRPr="004234AC">
        <w:t>Šimiņa-Neverovska,</w:t>
      </w:r>
      <w:proofErr w:type="spellEnd"/>
      <w:r w:rsidRPr="004234AC">
        <w:t xml:space="preserve"> SM</w:t>
      </w:r>
      <w:r>
        <w:t>.</w:t>
      </w:r>
    </w:p>
    <w:p w:rsidR="004234AC" w:rsidRDefault="004234AC" w:rsidP="004234AC"/>
    <w:p w:rsidR="004234AC" w:rsidRDefault="004234AC" w:rsidP="004234A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Nolemj:</w:t>
      </w:r>
    </w:p>
    <w:p w:rsidR="004234AC" w:rsidRPr="004234AC" w:rsidRDefault="004234AC" w:rsidP="004234AC">
      <w:pPr>
        <w:ind w:firstLine="720"/>
        <w:rPr>
          <w:color w:val="000000"/>
          <w:szCs w:val="24"/>
        </w:rPr>
      </w:pPr>
      <w:r w:rsidRPr="004234AC">
        <w:rPr>
          <w:color w:val="000000"/>
          <w:szCs w:val="24"/>
        </w:rPr>
        <w:t xml:space="preserve">5.1. Pieņemt zināšanai ĀM </w:t>
      </w:r>
      <w:r w:rsidR="006F7376">
        <w:rPr>
          <w:color w:val="000000"/>
          <w:szCs w:val="24"/>
        </w:rPr>
        <w:t xml:space="preserve">un PKC </w:t>
      </w:r>
      <w:r w:rsidRPr="004234AC">
        <w:rPr>
          <w:color w:val="000000"/>
          <w:szCs w:val="24"/>
        </w:rPr>
        <w:t>sniegto informāciju.</w:t>
      </w:r>
    </w:p>
    <w:p w:rsidR="004234AC" w:rsidRDefault="004234AC" w:rsidP="004234AC">
      <w:pPr>
        <w:ind w:left="720"/>
        <w:rPr>
          <w:color w:val="000000"/>
          <w:szCs w:val="24"/>
        </w:rPr>
      </w:pPr>
      <w:r w:rsidRPr="004234AC">
        <w:rPr>
          <w:color w:val="000000"/>
          <w:szCs w:val="24"/>
        </w:rPr>
        <w:t>5.2. Ministrijām sniegt informāciju PKC un ĀM par tēmas atspoguļojumu nozaru pārstāvētajās darba grupās/padomēs.</w:t>
      </w:r>
    </w:p>
    <w:p w:rsidR="006F7376" w:rsidRPr="004234AC" w:rsidRDefault="006F7376" w:rsidP="004234AC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5.3. Dziļākas diskusijas nepieciešamības gadījumā jautājumu iekļaut VAS darba kārtībā vai rīkot atsevišķu sanāksmi.</w:t>
      </w:r>
    </w:p>
    <w:p w:rsidR="00DA3F5C" w:rsidRDefault="00DA3F5C">
      <w:pPr>
        <w:spacing w:after="200" w:line="276" w:lineRule="auto"/>
        <w:rPr>
          <w:b/>
          <w:color w:val="000000"/>
          <w:szCs w:val="24"/>
        </w:rPr>
      </w:pPr>
    </w:p>
    <w:p w:rsidR="00DA3F5C" w:rsidRPr="00615CB4" w:rsidRDefault="00DA3F5C" w:rsidP="00DA3F5C">
      <w:pPr>
        <w:jc w:val="both"/>
        <w:rPr>
          <w:b/>
          <w:color w:val="000000"/>
        </w:rPr>
      </w:pPr>
      <w:r>
        <w:rPr>
          <w:b/>
          <w:iCs/>
        </w:rPr>
        <w:t xml:space="preserve">6. </w:t>
      </w:r>
      <w:r w:rsidRPr="00615CB4">
        <w:rPr>
          <w:b/>
          <w:color w:val="000000"/>
        </w:rPr>
        <w:t xml:space="preserve"> Par procedūru pozīciju apstiprināšanai Saeimas Eiropas lietu komisijā</w:t>
      </w:r>
    </w:p>
    <w:p w:rsidR="00DA3F5C" w:rsidRDefault="00DA3F5C" w:rsidP="00DA3F5C">
      <w:pPr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S. </w:t>
      </w:r>
      <w:proofErr w:type="spellStart"/>
      <w:r>
        <w:rPr>
          <w:rFonts w:eastAsia="Times New Roman"/>
        </w:rPr>
        <w:t>Gailiša</w:t>
      </w:r>
      <w:proofErr w:type="spellEnd"/>
      <w:r>
        <w:rPr>
          <w:rFonts w:eastAsia="Times New Roman"/>
        </w:rPr>
        <w:t>, Saeima.</w:t>
      </w:r>
    </w:p>
    <w:p w:rsidR="00DA3F5C" w:rsidRDefault="00DA3F5C" w:rsidP="00DA3F5C">
      <w:r>
        <w:t xml:space="preserve">Izsakās: I. Skujiņa, ĀM, M. Rone, EM, R. Ādamsons, ĀM, </w:t>
      </w:r>
      <w:r w:rsidRPr="00301C03">
        <w:t xml:space="preserve">E. </w:t>
      </w:r>
      <w:proofErr w:type="spellStart"/>
      <w:r w:rsidRPr="00301C03">
        <w:t>Šimiņa-Neverovska</w:t>
      </w:r>
      <w:r>
        <w:t>,</w:t>
      </w:r>
      <w:proofErr w:type="spellEnd"/>
      <w:r>
        <w:t xml:space="preserve"> SM.</w:t>
      </w:r>
    </w:p>
    <w:p w:rsidR="00DA3F5C" w:rsidRDefault="00DA3F5C" w:rsidP="00DA3F5C">
      <w:pPr>
        <w:jc w:val="both"/>
        <w:rPr>
          <w:b/>
          <w:color w:val="000000"/>
          <w:szCs w:val="24"/>
        </w:rPr>
      </w:pPr>
    </w:p>
    <w:p w:rsidR="00DA3F5C" w:rsidRDefault="00DA3F5C" w:rsidP="00DA3F5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DA3F5C" w:rsidRDefault="00DA3F5C" w:rsidP="00C44E7D">
      <w:pPr>
        <w:ind w:left="720"/>
        <w:rPr>
          <w:color w:val="000000"/>
          <w:szCs w:val="24"/>
        </w:rPr>
      </w:pPr>
      <w:r w:rsidRPr="00DA3F5C">
        <w:rPr>
          <w:color w:val="000000"/>
          <w:szCs w:val="24"/>
        </w:rPr>
        <w:t>6.1. Pieņemt zināšanai Saeimas Eiropas lietu komisijas un ministriju pausto informāciju.</w:t>
      </w:r>
    </w:p>
    <w:p w:rsidR="00DA3F5C" w:rsidRDefault="00DA3F5C" w:rsidP="00C44E7D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6.2. Pozīcijas apstiprināšanai SELK iesniegt pirms ministru Padomes.</w:t>
      </w:r>
    </w:p>
    <w:p w:rsidR="006431D3" w:rsidRDefault="00C44E7D" w:rsidP="00C44E7D">
      <w:pPr>
        <w:ind w:left="709" w:firstLine="11"/>
        <w:rPr>
          <w:color w:val="000000"/>
          <w:szCs w:val="24"/>
        </w:rPr>
      </w:pPr>
      <w:r>
        <w:rPr>
          <w:color w:val="000000"/>
          <w:szCs w:val="24"/>
        </w:rPr>
        <w:t xml:space="preserve">6.3. </w:t>
      </w:r>
      <w:r w:rsidR="006431D3">
        <w:rPr>
          <w:color w:val="000000"/>
          <w:szCs w:val="24"/>
        </w:rPr>
        <w:t xml:space="preserve">SELK sniegt informāciju ministrijām par </w:t>
      </w:r>
      <w:r>
        <w:rPr>
          <w:color w:val="000000"/>
          <w:szCs w:val="24"/>
        </w:rPr>
        <w:t xml:space="preserve">atbildību sadalījumu starp SELK </w:t>
      </w:r>
      <w:r w:rsidR="00AC688F">
        <w:rPr>
          <w:color w:val="000000"/>
          <w:szCs w:val="24"/>
        </w:rPr>
        <w:t xml:space="preserve">konsultantiem un </w:t>
      </w:r>
      <w:r w:rsidR="00DA52D1">
        <w:rPr>
          <w:color w:val="000000"/>
          <w:szCs w:val="24"/>
        </w:rPr>
        <w:t>viņu</w:t>
      </w:r>
      <w:r w:rsidR="00AC688F">
        <w:rPr>
          <w:color w:val="000000"/>
          <w:szCs w:val="24"/>
        </w:rPr>
        <w:t xml:space="preserve"> kontaktinformāciju.</w:t>
      </w:r>
    </w:p>
    <w:p w:rsidR="00DA3F5C" w:rsidRDefault="00DA3F5C" w:rsidP="00DA3F5C">
      <w:pPr>
        <w:jc w:val="both"/>
        <w:rPr>
          <w:iCs/>
        </w:rPr>
      </w:pPr>
    </w:p>
    <w:p w:rsidR="00316385" w:rsidRPr="00615CB4" w:rsidRDefault="00316385" w:rsidP="00DA3F5C">
      <w:pPr>
        <w:jc w:val="both"/>
        <w:rPr>
          <w:iCs/>
        </w:rPr>
      </w:pPr>
    </w:p>
    <w:p w:rsidR="00DA3F5C" w:rsidRDefault="00DA3F5C" w:rsidP="00DA3F5C">
      <w:pPr>
        <w:jc w:val="both"/>
        <w:rPr>
          <w:b/>
          <w:iCs/>
        </w:rPr>
      </w:pPr>
      <w:r>
        <w:rPr>
          <w:b/>
          <w:iCs/>
        </w:rPr>
        <w:t>7. Nacionālās pozīcijas izstrādāšana par Priekšlikumu</w:t>
      </w:r>
      <w:r w:rsidRPr="00B5133F">
        <w:rPr>
          <w:b/>
          <w:iCs/>
        </w:rPr>
        <w:t xml:space="preserve"> Eiropas Parlamenta un Padomes regulai </w:t>
      </w:r>
      <w:r>
        <w:rPr>
          <w:b/>
          <w:iCs/>
        </w:rPr>
        <w:t xml:space="preserve">attiecībā uz </w:t>
      </w:r>
      <w:r w:rsidRPr="00B5133F">
        <w:rPr>
          <w:b/>
          <w:iCs/>
        </w:rPr>
        <w:t>tiesību aktu</w:t>
      </w:r>
      <w:r>
        <w:rPr>
          <w:b/>
          <w:iCs/>
        </w:rPr>
        <w:t xml:space="preserve"> pielāgošanu</w:t>
      </w:r>
      <w:r w:rsidRPr="00B5133F">
        <w:rPr>
          <w:b/>
          <w:iCs/>
        </w:rPr>
        <w:t xml:space="preserve"> saistībā ar LESD 290 un 291. pantu (</w:t>
      </w:r>
      <w:r>
        <w:rPr>
          <w:b/>
          <w:lang w:val="en"/>
        </w:rPr>
        <w:t xml:space="preserve">COM/2016/0799, </w:t>
      </w:r>
      <w:proofErr w:type="spellStart"/>
      <w:r w:rsidRPr="00C34750">
        <w:rPr>
          <w:b/>
          <w:i/>
          <w:iCs/>
        </w:rPr>
        <w:t>Proposal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for</w:t>
      </w:r>
      <w:proofErr w:type="spellEnd"/>
      <w:r w:rsidRPr="00C34750">
        <w:rPr>
          <w:b/>
          <w:i/>
          <w:iCs/>
        </w:rPr>
        <w:t xml:space="preserve"> a REGULATION OF THE EUROPEAN PARLIAMENT AND OF THE COUNCIL </w:t>
      </w:r>
      <w:proofErr w:type="spellStart"/>
      <w:r w:rsidRPr="00C34750">
        <w:rPr>
          <w:b/>
          <w:i/>
          <w:iCs/>
        </w:rPr>
        <w:t>adapting</w:t>
      </w:r>
      <w:proofErr w:type="spellEnd"/>
      <w:r w:rsidRPr="00C34750">
        <w:rPr>
          <w:b/>
          <w:i/>
          <w:iCs/>
        </w:rPr>
        <w:t xml:space="preserve"> a </w:t>
      </w:r>
      <w:proofErr w:type="spellStart"/>
      <w:r w:rsidRPr="00C34750">
        <w:rPr>
          <w:b/>
          <w:i/>
          <w:iCs/>
        </w:rPr>
        <w:t>number</w:t>
      </w:r>
      <w:proofErr w:type="spellEnd"/>
      <w:r w:rsidRPr="00C34750">
        <w:rPr>
          <w:b/>
          <w:i/>
          <w:iCs/>
        </w:rPr>
        <w:t xml:space="preserve"> of </w:t>
      </w:r>
      <w:proofErr w:type="spellStart"/>
      <w:r w:rsidRPr="00C34750">
        <w:rPr>
          <w:b/>
          <w:i/>
          <w:iCs/>
        </w:rPr>
        <w:t>legal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acts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providing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for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use</w:t>
      </w:r>
      <w:proofErr w:type="spellEnd"/>
      <w:r w:rsidRPr="00C34750">
        <w:rPr>
          <w:b/>
          <w:i/>
          <w:iCs/>
        </w:rPr>
        <w:t xml:space="preserve"> of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regulatory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procedure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with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scrutiny</w:t>
      </w:r>
      <w:proofErr w:type="spellEnd"/>
      <w:r w:rsidRPr="00C34750">
        <w:rPr>
          <w:b/>
          <w:i/>
          <w:iCs/>
        </w:rPr>
        <w:t xml:space="preserve"> to </w:t>
      </w:r>
      <w:proofErr w:type="spellStart"/>
      <w:r w:rsidRPr="00C34750">
        <w:rPr>
          <w:b/>
          <w:i/>
          <w:iCs/>
        </w:rPr>
        <w:t>Articles</w:t>
      </w:r>
      <w:proofErr w:type="spellEnd"/>
      <w:r w:rsidRPr="00C34750">
        <w:rPr>
          <w:b/>
          <w:i/>
          <w:iCs/>
        </w:rPr>
        <w:t xml:space="preserve"> 290 </w:t>
      </w:r>
      <w:proofErr w:type="spellStart"/>
      <w:r w:rsidRPr="00C34750">
        <w:rPr>
          <w:b/>
          <w:i/>
          <w:iCs/>
        </w:rPr>
        <w:t>and</w:t>
      </w:r>
      <w:proofErr w:type="spellEnd"/>
      <w:r w:rsidRPr="00C34750">
        <w:rPr>
          <w:b/>
          <w:i/>
          <w:iCs/>
        </w:rPr>
        <w:t xml:space="preserve"> 291 of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Treaty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on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Functioning</w:t>
      </w:r>
      <w:proofErr w:type="spellEnd"/>
      <w:r w:rsidRPr="00C34750">
        <w:rPr>
          <w:b/>
          <w:i/>
          <w:iCs/>
        </w:rPr>
        <w:t xml:space="preserve"> of </w:t>
      </w:r>
      <w:proofErr w:type="spellStart"/>
      <w:r w:rsidRPr="00C34750">
        <w:rPr>
          <w:b/>
          <w:i/>
          <w:iCs/>
        </w:rPr>
        <w:t>the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European</w:t>
      </w:r>
      <w:proofErr w:type="spellEnd"/>
      <w:r w:rsidRPr="00C34750">
        <w:rPr>
          <w:b/>
          <w:i/>
          <w:iCs/>
        </w:rPr>
        <w:t xml:space="preserve"> </w:t>
      </w:r>
      <w:proofErr w:type="spellStart"/>
      <w:r w:rsidRPr="00C34750">
        <w:rPr>
          <w:b/>
          <w:i/>
          <w:iCs/>
        </w:rPr>
        <w:t>Union</w:t>
      </w:r>
      <w:proofErr w:type="spellEnd"/>
      <w:r>
        <w:rPr>
          <w:b/>
          <w:iCs/>
        </w:rPr>
        <w:t>)</w:t>
      </w:r>
    </w:p>
    <w:p w:rsidR="00DA3F5C" w:rsidRDefault="00DA3F5C" w:rsidP="00DA3F5C">
      <w:pPr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</w:t>
      </w:r>
      <w:r w:rsidR="00316385">
        <w:rPr>
          <w:rFonts w:eastAsia="Times New Roman"/>
        </w:rPr>
        <w:t>R. Ādamsons</w:t>
      </w:r>
      <w:r>
        <w:rPr>
          <w:rFonts w:eastAsia="Times New Roman"/>
        </w:rPr>
        <w:t>, ĀM</w:t>
      </w:r>
      <w:r w:rsidR="00F36846">
        <w:rPr>
          <w:rFonts w:eastAsia="Times New Roman"/>
        </w:rPr>
        <w:t>.</w:t>
      </w:r>
    </w:p>
    <w:p w:rsidR="00DA3F5C" w:rsidRDefault="00DA3F5C" w:rsidP="00DA3F5C">
      <w:r>
        <w:t xml:space="preserve">Izsakās: </w:t>
      </w:r>
      <w:r w:rsidRPr="00301C03">
        <w:t xml:space="preserve">E. </w:t>
      </w:r>
      <w:proofErr w:type="spellStart"/>
      <w:r w:rsidRPr="00301C03">
        <w:t>Šimiņa-Neverovska</w:t>
      </w:r>
      <w:r w:rsidR="00316385">
        <w:t>,</w:t>
      </w:r>
      <w:proofErr w:type="spellEnd"/>
      <w:r w:rsidR="00316385">
        <w:t xml:space="preserve"> SM</w:t>
      </w:r>
      <w:r>
        <w:t>.</w:t>
      </w:r>
    </w:p>
    <w:p w:rsidR="00DA3F5C" w:rsidRDefault="00DA3F5C" w:rsidP="00DA3F5C">
      <w:pPr>
        <w:jc w:val="both"/>
        <w:rPr>
          <w:b/>
          <w:color w:val="000000"/>
          <w:szCs w:val="24"/>
        </w:rPr>
      </w:pPr>
    </w:p>
    <w:p w:rsidR="00DA3F5C" w:rsidRDefault="00DA3F5C" w:rsidP="00DA3F5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Nolemj:</w:t>
      </w:r>
    </w:p>
    <w:p w:rsidR="00316385" w:rsidRPr="00316385" w:rsidRDefault="00316385" w:rsidP="00316385">
      <w:pPr>
        <w:spacing w:line="300" w:lineRule="exact"/>
        <w:ind w:firstLine="360"/>
        <w:jc w:val="both"/>
        <w:rPr>
          <w:szCs w:val="28"/>
        </w:rPr>
      </w:pPr>
      <w:r>
        <w:rPr>
          <w:color w:val="000000"/>
          <w:szCs w:val="24"/>
        </w:rPr>
        <w:tab/>
      </w:r>
      <w:r w:rsidRPr="00316385">
        <w:rPr>
          <w:szCs w:val="28"/>
        </w:rPr>
        <w:t>7.1. Pieņemt zināšanai ĀM sniegto informāciju.</w:t>
      </w:r>
    </w:p>
    <w:p w:rsidR="00316385" w:rsidRDefault="00316385" w:rsidP="00316385">
      <w:pPr>
        <w:spacing w:line="300" w:lineRule="exact"/>
        <w:ind w:left="720"/>
        <w:jc w:val="both"/>
        <w:rPr>
          <w:szCs w:val="28"/>
        </w:rPr>
      </w:pPr>
      <w:r w:rsidRPr="00316385">
        <w:rPr>
          <w:szCs w:val="28"/>
        </w:rPr>
        <w:t xml:space="preserve">7.2. Ministrijām </w:t>
      </w:r>
      <w:r>
        <w:rPr>
          <w:szCs w:val="28"/>
        </w:rPr>
        <w:t>līdz 15. martam</w:t>
      </w:r>
      <w:r w:rsidRPr="00316385">
        <w:rPr>
          <w:szCs w:val="28"/>
        </w:rPr>
        <w:t xml:space="preserve"> sniegt priekšlikumus pozīcijai un informāciju par pieredzi darba grupās.</w:t>
      </w:r>
    </w:p>
    <w:p w:rsidR="002309EF" w:rsidRPr="00316385" w:rsidRDefault="002309EF" w:rsidP="00316385">
      <w:pPr>
        <w:spacing w:line="300" w:lineRule="exact"/>
        <w:ind w:left="720"/>
        <w:jc w:val="both"/>
        <w:rPr>
          <w:szCs w:val="28"/>
        </w:rPr>
      </w:pPr>
      <w:r>
        <w:rPr>
          <w:szCs w:val="28"/>
        </w:rPr>
        <w:t>7.3. ĀM līdz marta beigām sagatavot pozīciju</w:t>
      </w:r>
      <w:r w:rsidR="00AC688F">
        <w:rPr>
          <w:szCs w:val="28"/>
        </w:rPr>
        <w:t>, saskaņot ar ministrijām un iesniegt izskatīšanai Ministru kabinetā.</w:t>
      </w:r>
    </w:p>
    <w:p w:rsidR="00DA3F5C" w:rsidRPr="001C1299" w:rsidRDefault="00DA3F5C" w:rsidP="00DA3F5C">
      <w:pPr>
        <w:jc w:val="both"/>
        <w:rPr>
          <w:b/>
          <w:iCs/>
        </w:rPr>
      </w:pPr>
      <w:r>
        <w:rPr>
          <w:b/>
          <w:iCs/>
        </w:rPr>
        <w:lastRenderedPageBreak/>
        <w:t xml:space="preserve">8. Eiropas </w:t>
      </w:r>
      <w:r w:rsidRPr="001C1299">
        <w:rPr>
          <w:b/>
          <w:iCs/>
        </w:rPr>
        <w:t>Komisijas Baltā grāmata par Eiropas nākotni</w:t>
      </w:r>
    </w:p>
    <w:p w:rsidR="00DA3F5C" w:rsidRDefault="00DA3F5C" w:rsidP="00DA3F5C">
      <w:pPr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I. Skujiņa, ĀM</w:t>
      </w:r>
      <w:r w:rsidR="00B4262F">
        <w:rPr>
          <w:rFonts w:eastAsia="Times New Roman"/>
        </w:rPr>
        <w:t>.</w:t>
      </w:r>
    </w:p>
    <w:p w:rsidR="00DA3F5C" w:rsidRDefault="00DA3F5C" w:rsidP="00DA3F5C">
      <w:r>
        <w:t xml:space="preserve">Izsakās: </w:t>
      </w:r>
      <w:r w:rsidR="00B4262F">
        <w:t xml:space="preserve">K. </w:t>
      </w:r>
      <w:proofErr w:type="spellStart"/>
      <w:r w:rsidR="00B4262F">
        <w:t>Našeniece</w:t>
      </w:r>
      <w:proofErr w:type="spellEnd"/>
      <w:r w:rsidR="00B4262F">
        <w:t>, ĀM</w:t>
      </w:r>
      <w:r>
        <w:t>.</w:t>
      </w:r>
    </w:p>
    <w:p w:rsidR="00DA3F5C" w:rsidRDefault="00DA3F5C" w:rsidP="00DA3F5C">
      <w:pPr>
        <w:jc w:val="both"/>
        <w:rPr>
          <w:b/>
          <w:color w:val="000000"/>
          <w:szCs w:val="24"/>
        </w:rPr>
      </w:pPr>
    </w:p>
    <w:p w:rsidR="00DA3F5C" w:rsidRDefault="00DA3F5C" w:rsidP="00DA3F5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Nolemj:</w:t>
      </w:r>
    </w:p>
    <w:p w:rsidR="00B4262F" w:rsidRDefault="00B4262F" w:rsidP="00DA3F5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8</w:t>
      </w:r>
      <w:r w:rsidRPr="00B4262F">
        <w:rPr>
          <w:color w:val="000000"/>
          <w:szCs w:val="24"/>
        </w:rPr>
        <w:t>.1. Pieņemt zināšanai ĀM sniegto informāciju.</w:t>
      </w:r>
    </w:p>
    <w:p w:rsidR="002474F4" w:rsidRDefault="002474F4" w:rsidP="00A55FCD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8.2. ĀM </w:t>
      </w:r>
      <w:r w:rsidR="00A55FCD">
        <w:rPr>
          <w:color w:val="000000"/>
          <w:szCs w:val="24"/>
        </w:rPr>
        <w:t>izplatīt ministrijām</w:t>
      </w:r>
      <w:r>
        <w:rPr>
          <w:color w:val="000000"/>
          <w:szCs w:val="24"/>
        </w:rPr>
        <w:t xml:space="preserve"> </w:t>
      </w:r>
      <w:r w:rsidRPr="00A55FCD">
        <w:rPr>
          <w:i/>
          <w:color w:val="000000"/>
          <w:szCs w:val="24"/>
        </w:rPr>
        <w:t>LTT</w:t>
      </w:r>
      <w:r>
        <w:rPr>
          <w:color w:val="000000"/>
          <w:szCs w:val="24"/>
        </w:rPr>
        <w:t xml:space="preserve"> par </w:t>
      </w:r>
      <w:r w:rsidRPr="002474F4">
        <w:rPr>
          <w:color w:val="000000"/>
          <w:szCs w:val="24"/>
        </w:rPr>
        <w:t>publicēto Eiropas Komisijas “Balto grāmatu” par ES nākotni</w:t>
      </w:r>
      <w:r>
        <w:rPr>
          <w:color w:val="000000"/>
          <w:szCs w:val="24"/>
        </w:rPr>
        <w:t>.</w:t>
      </w:r>
    </w:p>
    <w:p w:rsidR="00DA3F5C" w:rsidRPr="001C1299" w:rsidRDefault="00DA3F5C" w:rsidP="00DA3F5C">
      <w:pPr>
        <w:jc w:val="both"/>
        <w:rPr>
          <w:iCs/>
        </w:rPr>
      </w:pPr>
    </w:p>
    <w:p w:rsidR="00DA3F5C" w:rsidRPr="00615CB4" w:rsidRDefault="00DA3F5C" w:rsidP="00DA3F5C">
      <w:pPr>
        <w:ind w:left="720"/>
        <w:jc w:val="both"/>
        <w:rPr>
          <w:iCs/>
        </w:rPr>
      </w:pPr>
    </w:p>
    <w:p w:rsidR="00DA3F5C" w:rsidRDefault="00DA3F5C" w:rsidP="00DA3F5C">
      <w:pPr>
        <w:rPr>
          <w:b/>
          <w:color w:val="000000"/>
        </w:rPr>
      </w:pPr>
      <w:r>
        <w:rPr>
          <w:b/>
          <w:color w:val="000000"/>
        </w:rPr>
        <w:t>9</w:t>
      </w:r>
      <w:r w:rsidRPr="00984A9A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Pr="00984A9A">
        <w:rPr>
          <w:b/>
          <w:color w:val="000000"/>
        </w:rPr>
        <w:t>Dažādi</w:t>
      </w:r>
      <w:r>
        <w:rPr>
          <w:b/>
          <w:color w:val="000000"/>
        </w:rPr>
        <w:t xml:space="preserve"> (par pozīciju eksportēšanu no ESDUS uz ESVIS)</w:t>
      </w:r>
    </w:p>
    <w:p w:rsidR="00DA3F5C" w:rsidRDefault="00DA3F5C" w:rsidP="00DA3F5C">
      <w:pPr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</w:t>
      </w:r>
      <w:r w:rsidR="00B4262F">
        <w:rPr>
          <w:rFonts w:eastAsia="Times New Roman"/>
        </w:rPr>
        <w:t>M. Rone, EM.</w:t>
      </w:r>
    </w:p>
    <w:p w:rsidR="00DA3F5C" w:rsidRDefault="00DA3F5C" w:rsidP="00DA3F5C">
      <w:r>
        <w:t xml:space="preserve">Izsakās: </w:t>
      </w:r>
      <w:r w:rsidR="00B4262F">
        <w:t>I. Skujiņa, ĀM</w:t>
      </w:r>
      <w:r>
        <w:t>.</w:t>
      </w:r>
    </w:p>
    <w:p w:rsidR="00DA3F5C" w:rsidRDefault="00DA3F5C" w:rsidP="00DA3F5C">
      <w:pPr>
        <w:jc w:val="both"/>
        <w:rPr>
          <w:b/>
          <w:color w:val="000000"/>
          <w:szCs w:val="24"/>
        </w:rPr>
      </w:pPr>
    </w:p>
    <w:p w:rsidR="00FC0907" w:rsidRDefault="00FC0907" w:rsidP="00FC0907">
      <w:pPr>
        <w:ind w:firstLine="720"/>
        <w:jc w:val="both"/>
        <w:rPr>
          <w:color w:val="000000" w:themeColor="text1"/>
          <w:szCs w:val="24"/>
        </w:rPr>
      </w:pPr>
      <w:r w:rsidRPr="00C84229">
        <w:rPr>
          <w:color w:val="000000" w:themeColor="text1"/>
          <w:szCs w:val="24"/>
        </w:rPr>
        <w:t>Informācijai:</w:t>
      </w:r>
    </w:p>
    <w:p w:rsidR="00DE723B" w:rsidRDefault="00B4262F" w:rsidP="00DA3F5C">
      <w:pPr>
        <w:ind w:left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9.1</w:t>
      </w:r>
      <w:r w:rsidR="00FC0907">
        <w:rPr>
          <w:color w:val="000000" w:themeColor="text1"/>
          <w:szCs w:val="24"/>
        </w:rPr>
        <w:t xml:space="preserve">. </w:t>
      </w:r>
      <w:r w:rsidR="00DA52D1">
        <w:rPr>
          <w:color w:val="000000" w:themeColor="text1"/>
          <w:szCs w:val="24"/>
        </w:rPr>
        <w:t>ĀM sazināt</w:t>
      </w:r>
      <w:r w:rsidR="00FB201C">
        <w:rPr>
          <w:color w:val="000000" w:themeColor="text1"/>
          <w:szCs w:val="24"/>
        </w:rPr>
        <w:t>ies ar VRAA šajā jautājumā un snieg</w:t>
      </w:r>
      <w:r w:rsidR="00DA52D1">
        <w:rPr>
          <w:color w:val="000000" w:themeColor="text1"/>
          <w:szCs w:val="24"/>
        </w:rPr>
        <w:t>t</w:t>
      </w:r>
      <w:bookmarkStart w:id="1" w:name="_GoBack"/>
      <w:bookmarkEnd w:id="1"/>
      <w:r w:rsidR="00FB201C">
        <w:rPr>
          <w:color w:val="000000" w:themeColor="text1"/>
          <w:szCs w:val="24"/>
        </w:rPr>
        <w:t xml:space="preserve"> atbildi ministrijām.</w:t>
      </w:r>
    </w:p>
    <w:p w:rsidR="00FC0907" w:rsidRDefault="00FC0907" w:rsidP="00272C0A">
      <w:pPr>
        <w:ind w:firstLine="720"/>
        <w:rPr>
          <w:color w:val="000000"/>
          <w:szCs w:val="24"/>
        </w:rPr>
      </w:pPr>
    </w:p>
    <w:p w:rsidR="00272C0A" w:rsidRPr="00471DFD" w:rsidRDefault="00272C0A" w:rsidP="00272C0A">
      <w:pPr>
        <w:ind w:firstLine="720"/>
        <w:rPr>
          <w:color w:val="000000"/>
          <w:szCs w:val="24"/>
        </w:rPr>
      </w:pPr>
    </w:p>
    <w:p w:rsidR="00AC3B62" w:rsidRDefault="00AC3B62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C5595A" w:rsidRDefault="00C5595A" w:rsidP="00D6310E">
      <w:pPr>
        <w:jc w:val="both"/>
        <w:rPr>
          <w:spacing w:val="-2"/>
          <w:szCs w:val="24"/>
        </w:rPr>
      </w:pPr>
    </w:p>
    <w:p w:rsidR="007B6230" w:rsidRPr="00A4618A" w:rsidRDefault="007B6230" w:rsidP="007B6230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7B6230" w:rsidRPr="00A4618A" w:rsidRDefault="007B6230" w:rsidP="007B6230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Pr="00A4618A">
        <w:rPr>
          <w:bCs/>
          <w:szCs w:val="24"/>
        </w:rPr>
        <w:t>alsts sekretāra vietniece Eiropas lietās</w:t>
      </w:r>
      <w:r w:rsidRPr="00A4618A">
        <w:rPr>
          <w:spacing w:val="-2"/>
          <w:szCs w:val="24"/>
        </w:rPr>
        <w:tab/>
      </w:r>
      <w:r w:rsidRPr="00A4618A">
        <w:rPr>
          <w:spacing w:val="-2"/>
          <w:szCs w:val="24"/>
        </w:rPr>
        <w:tab/>
      </w:r>
      <w:r w:rsidRPr="00A4618A">
        <w:rPr>
          <w:spacing w:val="-2"/>
          <w:szCs w:val="24"/>
        </w:rPr>
        <w:tab/>
      </w:r>
      <w:r w:rsidRPr="00A4618A">
        <w:rPr>
          <w:spacing w:val="-2"/>
          <w:szCs w:val="24"/>
        </w:rPr>
        <w:tab/>
      </w:r>
      <w:proofErr w:type="gramStart"/>
      <w:r w:rsidRPr="00A4618A">
        <w:rPr>
          <w:spacing w:val="-2"/>
          <w:szCs w:val="24"/>
        </w:rPr>
        <w:t xml:space="preserve">       </w:t>
      </w:r>
      <w:proofErr w:type="gramEnd"/>
      <w:r w:rsidRPr="00A4618A">
        <w:rPr>
          <w:spacing w:val="2"/>
          <w:szCs w:val="24"/>
        </w:rPr>
        <w:t>Inga Skujiņa</w:t>
      </w:r>
    </w:p>
    <w:p w:rsidR="007B6230" w:rsidRPr="00A4618A" w:rsidRDefault="007B6230" w:rsidP="007B6230">
      <w:pPr>
        <w:ind w:right="-1"/>
        <w:jc w:val="both"/>
        <w:rPr>
          <w:szCs w:val="24"/>
        </w:rPr>
      </w:pPr>
    </w:p>
    <w:p w:rsidR="007B6230" w:rsidRDefault="007B6230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F36846" w:rsidRDefault="00F36846" w:rsidP="007B6230">
      <w:pPr>
        <w:jc w:val="both"/>
        <w:rPr>
          <w:szCs w:val="24"/>
        </w:rPr>
      </w:pPr>
    </w:p>
    <w:p w:rsidR="00F36846" w:rsidRDefault="00F36846" w:rsidP="007B6230">
      <w:pPr>
        <w:jc w:val="both"/>
        <w:rPr>
          <w:szCs w:val="24"/>
        </w:rPr>
      </w:pPr>
    </w:p>
    <w:p w:rsidR="00F36846" w:rsidRPr="00A4618A" w:rsidRDefault="00F36846" w:rsidP="007B6230">
      <w:pPr>
        <w:jc w:val="both"/>
        <w:rPr>
          <w:szCs w:val="24"/>
        </w:rPr>
      </w:pPr>
    </w:p>
    <w:p w:rsidR="007B6230" w:rsidRDefault="007B6230" w:rsidP="007B6230">
      <w:pPr>
        <w:ind w:right="-1"/>
        <w:jc w:val="both"/>
        <w:rPr>
          <w:sz w:val="20"/>
          <w:szCs w:val="20"/>
        </w:rPr>
      </w:pP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trešā</w:t>
      </w:r>
      <w:r w:rsidRPr="00A4618A">
        <w:rPr>
          <w:sz w:val="20"/>
          <w:szCs w:val="20"/>
        </w:rPr>
        <w:t xml:space="preserve"> </w:t>
      </w:r>
      <w:r>
        <w:rPr>
          <w:sz w:val="20"/>
          <w:szCs w:val="20"/>
        </w:rPr>
        <w:t>sekretāre</w:t>
      </w:r>
      <w:r w:rsidRPr="00A4618A">
        <w:rPr>
          <w:sz w:val="20"/>
          <w:szCs w:val="20"/>
        </w:rPr>
        <w:t>, 67015966</w:t>
      </w:r>
    </w:p>
    <w:p w:rsidR="0010060D" w:rsidRPr="00E97F5B" w:rsidRDefault="0010060D" w:rsidP="007B6230">
      <w:pPr>
        <w:jc w:val="both"/>
        <w:rPr>
          <w:sz w:val="20"/>
          <w:szCs w:val="20"/>
        </w:rPr>
      </w:pPr>
    </w:p>
    <w:sectPr w:rsidR="0010060D" w:rsidRPr="00E97F5B" w:rsidSect="005B2438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F18"/>
    <w:rsid w:val="000035EF"/>
    <w:rsid w:val="00003BD9"/>
    <w:rsid w:val="000040F6"/>
    <w:rsid w:val="00005660"/>
    <w:rsid w:val="00005EC4"/>
    <w:rsid w:val="00006359"/>
    <w:rsid w:val="00006B69"/>
    <w:rsid w:val="00011E7C"/>
    <w:rsid w:val="00013970"/>
    <w:rsid w:val="000253BE"/>
    <w:rsid w:val="00027C52"/>
    <w:rsid w:val="000303B0"/>
    <w:rsid w:val="00032A9E"/>
    <w:rsid w:val="00034230"/>
    <w:rsid w:val="000361BA"/>
    <w:rsid w:val="000370BF"/>
    <w:rsid w:val="00047F64"/>
    <w:rsid w:val="000500C8"/>
    <w:rsid w:val="000515E9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49AB"/>
    <w:rsid w:val="0007738B"/>
    <w:rsid w:val="00081087"/>
    <w:rsid w:val="00081C65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3A65"/>
    <w:rsid w:val="000D6041"/>
    <w:rsid w:val="000E135E"/>
    <w:rsid w:val="000E1533"/>
    <w:rsid w:val="000E6404"/>
    <w:rsid w:val="000E6BCC"/>
    <w:rsid w:val="000F226D"/>
    <w:rsid w:val="000F3A5A"/>
    <w:rsid w:val="000F6566"/>
    <w:rsid w:val="0010060D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83B67"/>
    <w:rsid w:val="00195C13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B2A"/>
    <w:rsid w:val="001F0EB3"/>
    <w:rsid w:val="001F14B3"/>
    <w:rsid w:val="001F44E8"/>
    <w:rsid w:val="001F5BFC"/>
    <w:rsid w:val="00200A98"/>
    <w:rsid w:val="00204434"/>
    <w:rsid w:val="00204EBD"/>
    <w:rsid w:val="0020703C"/>
    <w:rsid w:val="002247A9"/>
    <w:rsid w:val="00224CED"/>
    <w:rsid w:val="0023022D"/>
    <w:rsid w:val="002309EF"/>
    <w:rsid w:val="002310B3"/>
    <w:rsid w:val="002310CA"/>
    <w:rsid w:val="00232099"/>
    <w:rsid w:val="0024284F"/>
    <w:rsid w:val="002474F4"/>
    <w:rsid w:val="0024791D"/>
    <w:rsid w:val="00260F31"/>
    <w:rsid w:val="002647A8"/>
    <w:rsid w:val="00267FAB"/>
    <w:rsid w:val="002725CB"/>
    <w:rsid w:val="00272C0A"/>
    <w:rsid w:val="00273629"/>
    <w:rsid w:val="00275ED8"/>
    <w:rsid w:val="002778E1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E5D71"/>
    <w:rsid w:val="002F0325"/>
    <w:rsid w:val="002F09EB"/>
    <w:rsid w:val="002F668E"/>
    <w:rsid w:val="002F75A0"/>
    <w:rsid w:val="00300C1B"/>
    <w:rsid w:val="00301C03"/>
    <w:rsid w:val="00306A35"/>
    <w:rsid w:val="00306AD1"/>
    <w:rsid w:val="00310CB2"/>
    <w:rsid w:val="00316385"/>
    <w:rsid w:val="00317FD6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F7C"/>
    <w:rsid w:val="003D699E"/>
    <w:rsid w:val="003E2FB1"/>
    <w:rsid w:val="003E3890"/>
    <w:rsid w:val="003E524B"/>
    <w:rsid w:val="003F1691"/>
    <w:rsid w:val="003F59D9"/>
    <w:rsid w:val="00404074"/>
    <w:rsid w:val="004059CD"/>
    <w:rsid w:val="004148B4"/>
    <w:rsid w:val="0041499C"/>
    <w:rsid w:val="00417D2D"/>
    <w:rsid w:val="00422F64"/>
    <w:rsid w:val="004234AC"/>
    <w:rsid w:val="004235C5"/>
    <w:rsid w:val="00432654"/>
    <w:rsid w:val="004330BB"/>
    <w:rsid w:val="0043476F"/>
    <w:rsid w:val="00436047"/>
    <w:rsid w:val="00437EEF"/>
    <w:rsid w:val="00441A97"/>
    <w:rsid w:val="00441FDF"/>
    <w:rsid w:val="00446B5D"/>
    <w:rsid w:val="00446D3E"/>
    <w:rsid w:val="00450C1D"/>
    <w:rsid w:val="00452FB9"/>
    <w:rsid w:val="00454251"/>
    <w:rsid w:val="00464F4F"/>
    <w:rsid w:val="00467B9E"/>
    <w:rsid w:val="00471DFD"/>
    <w:rsid w:val="00473FA5"/>
    <w:rsid w:val="00477272"/>
    <w:rsid w:val="00483DF6"/>
    <w:rsid w:val="00484271"/>
    <w:rsid w:val="00487ECE"/>
    <w:rsid w:val="00491CC6"/>
    <w:rsid w:val="0049295D"/>
    <w:rsid w:val="00493AE2"/>
    <w:rsid w:val="00493CD3"/>
    <w:rsid w:val="0049761E"/>
    <w:rsid w:val="004A1F2E"/>
    <w:rsid w:val="004A285C"/>
    <w:rsid w:val="004A29FB"/>
    <w:rsid w:val="004A67D4"/>
    <w:rsid w:val="004A6DFD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1F27"/>
    <w:rsid w:val="0053418C"/>
    <w:rsid w:val="00536A94"/>
    <w:rsid w:val="00540CAC"/>
    <w:rsid w:val="00541929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F74"/>
    <w:rsid w:val="005B2438"/>
    <w:rsid w:val="005B6FFA"/>
    <w:rsid w:val="005B79A8"/>
    <w:rsid w:val="005C4CD3"/>
    <w:rsid w:val="005C5BE1"/>
    <w:rsid w:val="005C6275"/>
    <w:rsid w:val="005C68FB"/>
    <w:rsid w:val="005D2085"/>
    <w:rsid w:val="005D4933"/>
    <w:rsid w:val="005D736E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7985"/>
    <w:rsid w:val="00621304"/>
    <w:rsid w:val="006237C5"/>
    <w:rsid w:val="00627D34"/>
    <w:rsid w:val="0063013A"/>
    <w:rsid w:val="00631A52"/>
    <w:rsid w:val="00632003"/>
    <w:rsid w:val="00634036"/>
    <w:rsid w:val="006402B1"/>
    <w:rsid w:val="006431D3"/>
    <w:rsid w:val="006462BE"/>
    <w:rsid w:val="00654780"/>
    <w:rsid w:val="00654B33"/>
    <w:rsid w:val="006551F7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D7BB4"/>
    <w:rsid w:val="006E581B"/>
    <w:rsid w:val="006E6A85"/>
    <w:rsid w:val="006E74F6"/>
    <w:rsid w:val="006F39BF"/>
    <w:rsid w:val="006F5BB4"/>
    <w:rsid w:val="006F641B"/>
    <w:rsid w:val="006F7376"/>
    <w:rsid w:val="00703A2F"/>
    <w:rsid w:val="00704B0E"/>
    <w:rsid w:val="00704D99"/>
    <w:rsid w:val="00712E63"/>
    <w:rsid w:val="00713FD1"/>
    <w:rsid w:val="00714D47"/>
    <w:rsid w:val="00720D4F"/>
    <w:rsid w:val="007213B7"/>
    <w:rsid w:val="00725BD7"/>
    <w:rsid w:val="00734187"/>
    <w:rsid w:val="007353A6"/>
    <w:rsid w:val="00736143"/>
    <w:rsid w:val="0073731A"/>
    <w:rsid w:val="007401CF"/>
    <w:rsid w:val="007402E3"/>
    <w:rsid w:val="00742262"/>
    <w:rsid w:val="0074290D"/>
    <w:rsid w:val="00743C6C"/>
    <w:rsid w:val="007474FE"/>
    <w:rsid w:val="007520A8"/>
    <w:rsid w:val="00752A7F"/>
    <w:rsid w:val="007558C9"/>
    <w:rsid w:val="00755F7F"/>
    <w:rsid w:val="00757689"/>
    <w:rsid w:val="007605D6"/>
    <w:rsid w:val="0076199E"/>
    <w:rsid w:val="00763E2F"/>
    <w:rsid w:val="0076517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A42A3"/>
    <w:rsid w:val="007A7D91"/>
    <w:rsid w:val="007B6230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7799"/>
    <w:rsid w:val="00807598"/>
    <w:rsid w:val="00810330"/>
    <w:rsid w:val="00817E9E"/>
    <w:rsid w:val="00820882"/>
    <w:rsid w:val="008209D6"/>
    <w:rsid w:val="0082122D"/>
    <w:rsid w:val="00821890"/>
    <w:rsid w:val="00826A00"/>
    <w:rsid w:val="00831C77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721A8"/>
    <w:rsid w:val="00882307"/>
    <w:rsid w:val="00884828"/>
    <w:rsid w:val="0089083A"/>
    <w:rsid w:val="00890A1E"/>
    <w:rsid w:val="00893BDF"/>
    <w:rsid w:val="00893D77"/>
    <w:rsid w:val="00896487"/>
    <w:rsid w:val="008A0645"/>
    <w:rsid w:val="008A128C"/>
    <w:rsid w:val="008A1B84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915"/>
    <w:rsid w:val="008F7CB6"/>
    <w:rsid w:val="009014F7"/>
    <w:rsid w:val="00901D3D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2147"/>
    <w:rsid w:val="0094393E"/>
    <w:rsid w:val="0094469D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4A9A"/>
    <w:rsid w:val="0098595E"/>
    <w:rsid w:val="00991499"/>
    <w:rsid w:val="0099241E"/>
    <w:rsid w:val="00993032"/>
    <w:rsid w:val="0099575D"/>
    <w:rsid w:val="009A3075"/>
    <w:rsid w:val="009B3E16"/>
    <w:rsid w:val="009C780A"/>
    <w:rsid w:val="009D13FF"/>
    <w:rsid w:val="009D5D45"/>
    <w:rsid w:val="009E694E"/>
    <w:rsid w:val="009F092A"/>
    <w:rsid w:val="009F3A28"/>
    <w:rsid w:val="009F4935"/>
    <w:rsid w:val="009F5080"/>
    <w:rsid w:val="009F793F"/>
    <w:rsid w:val="00A014C8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35578"/>
    <w:rsid w:val="00A41523"/>
    <w:rsid w:val="00A428FE"/>
    <w:rsid w:val="00A448F9"/>
    <w:rsid w:val="00A4618A"/>
    <w:rsid w:val="00A505ED"/>
    <w:rsid w:val="00A5092F"/>
    <w:rsid w:val="00A52AC5"/>
    <w:rsid w:val="00A52BFE"/>
    <w:rsid w:val="00A55FCD"/>
    <w:rsid w:val="00A637B3"/>
    <w:rsid w:val="00A654F7"/>
    <w:rsid w:val="00A66282"/>
    <w:rsid w:val="00A66810"/>
    <w:rsid w:val="00A66D4E"/>
    <w:rsid w:val="00A72367"/>
    <w:rsid w:val="00A72AE0"/>
    <w:rsid w:val="00A769D2"/>
    <w:rsid w:val="00A81411"/>
    <w:rsid w:val="00A83ED4"/>
    <w:rsid w:val="00A8668C"/>
    <w:rsid w:val="00A973C6"/>
    <w:rsid w:val="00AA2103"/>
    <w:rsid w:val="00AA2EEF"/>
    <w:rsid w:val="00AA60FC"/>
    <w:rsid w:val="00AA660A"/>
    <w:rsid w:val="00AA6A96"/>
    <w:rsid w:val="00AB5FC9"/>
    <w:rsid w:val="00AB6509"/>
    <w:rsid w:val="00AB7617"/>
    <w:rsid w:val="00AC11CA"/>
    <w:rsid w:val="00AC31D4"/>
    <w:rsid w:val="00AC3B62"/>
    <w:rsid w:val="00AC5268"/>
    <w:rsid w:val="00AC688F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326"/>
    <w:rsid w:val="00B4262F"/>
    <w:rsid w:val="00B609A4"/>
    <w:rsid w:val="00B60E57"/>
    <w:rsid w:val="00B6172C"/>
    <w:rsid w:val="00B61EE0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43E4"/>
    <w:rsid w:val="00BC6739"/>
    <w:rsid w:val="00BD3C40"/>
    <w:rsid w:val="00BD3E1D"/>
    <w:rsid w:val="00BD5E7D"/>
    <w:rsid w:val="00BD7BEA"/>
    <w:rsid w:val="00BE31ED"/>
    <w:rsid w:val="00BE47F4"/>
    <w:rsid w:val="00BE55D7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3AE0"/>
    <w:rsid w:val="00C44E7D"/>
    <w:rsid w:val="00C4550E"/>
    <w:rsid w:val="00C50B3A"/>
    <w:rsid w:val="00C50C27"/>
    <w:rsid w:val="00C529BE"/>
    <w:rsid w:val="00C5595A"/>
    <w:rsid w:val="00C60301"/>
    <w:rsid w:val="00C62419"/>
    <w:rsid w:val="00C7559E"/>
    <w:rsid w:val="00C76D2D"/>
    <w:rsid w:val="00C84229"/>
    <w:rsid w:val="00C85579"/>
    <w:rsid w:val="00C871F2"/>
    <w:rsid w:val="00C917B1"/>
    <w:rsid w:val="00C945D7"/>
    <w:rsid w:val="00C97FDD"/>
    <w:rsid w:val="00CA0C2A"/>
    <w:rsid w:val="00CA5AD2"/>
    <w:rsid w:val="00CA7000"/>
    <w:rsid w:val="00CB04C1"/>
    <w:rsid w:val="00CB3E44"/>
    <w:rsid w:val="00CB4DE3"/>
    <w:rsid w:val="00CB7E9F"/>
    <w:rsid w:val="00CC161D"/>
    <w:rsid w:val="00CC66B3"/>
    <w:rsid w:val="00CD10C2"/>
    <w:rsid w:val="00CD2ECF"/>
    <w:rsid w:val="00CE3F67"/>
    <w:rsid w:val="00CE5C74"/>
    <w:rsid w:val="00CF0E2D"/>
    <w:rsid w:val="00CF1C95"/>
    <w:rsid w:val="00CF1D3B"/>
    <w:rsid w:val="00CF3234"/>
    <w:rsid w:val="00CF65E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77742"/>
    <w:rsid w:val="00D80C7F"/>
    <w:rsid w:val="00D80F84"/>
    <w:rsid w:val="00D8667E"/>
    <w:rsid w:val="00D92AB4"/>
    <w:rsid w:val="00D934D4"/>
    <w:rsid w:val="00D94EDF"/>
    <w:rsid w:val="00D96810"/>
    <w:rsid w:val="00DA134A"/>
    <w:rsid w:val="00DA3F5C"/>
    <w:rsid w:val="00DA4733"/>
    <w:rsid w:val="00DA52D1"/>
    <w:rsid w:val="00DA7D7A"/>
    <w:rsid w:val="00DB0005"/>
    <w:rsid w:val="00DB2876"/>
    <w:rsid w:val="00DB3B06"/>
    <w:rsid w:val="00DB3DF5"/>
    <w:rsid w:val="00DC05EA"/>
    <w:rsid w:val="00DC1316"/>
    <w:rsid w:val="00DC1DBB"/>
    <w:rsid w:val="00DC2070"/>
    <w:rsid w:val="00DC3668"/>
    <w:rsid w:val="00DC3F12"/>
    <w:rsid w:val="00DD0504"/>
    <w:rsid w:val="00DD139B"/>
    <w:rsid w:val="00DD5837"/>
    <w:rsid w:val="00DD6EF5"/>
    <w:rsid w:val="00DE4DC9"/>
    <w:rsid w:val="00DE51D4"/>
    <w:rsid w:val="00DE723B"/>
    <w:rsid w:val="00DE7C1B"/>
    <w:rsid w:val="00DE7DFA"/>
    <w:rsid w:val="00DF140F"/>
    <w:rsid w:val="00DF1D65"/>
    <w:rsid w:val="00DF2EC5"/>
    <w:rsid w:val="00DF3E60"/>
    <w:rsid w:val="00DF54BB"/>
    <w:rsid w:val="00DF55C0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2C7F"/>
    <w:rsid w:val="00E465AB"/>
    <w:rsid w:val="00E51674"/>
    <w:rsid w:val="00E52964"/>
    <w:rsid w:val="00E52F49"/>
    <w:rsid w:val="00E53ACC"/>
    <w:rsid w:val="00E53CB9"/>
    <w:rsid w:val="00E56859"/>
    <w:rsid w:val="00E60102"/>
    <w:rsid w:val="00E655D9"/>
    <w:rsid w:val="00E65850"/>
    <w:rsid w:val="00E7236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E5B67"/>
    <w:rsid w:val="00EF1212"/>
    <w:rsid w:val="00EF1DD4"/>
    <w:rsid w:val="00EF1E24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32D1"/>
    <w:rsid w:val="00F35A8A"/>
    <w:rsid w:val="00F36846"/>
    <w:rsid w:val="00F3731E"/>
    <w:rsid w:val="00F376F8"/>
    <w:rsid w:val="00F37B30"/>
    <w:rsid w:val="00F42EAF"/>
    <w:rsid w:val="00F44979"/>
    <w:rsid w:val="00F475C8"/>
    <w:rsid w:val="00F55A07"/>
    <w:rsid w:val="00F66AAA"/>
    <w:rsid w:val="00F708C7"/>
    <w:rsid w:val="00F71790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201C"/>
    <w:rsid w:val="00FB4015"/>
    <w:rsid w:val="00FC0907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8CDC-AD6B-407E-BFA9-24BA5441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4102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2016-09-21T13:24:00Z</dcterms:created>
  <dcterms:modified xsi:type="dcterms:W3CDTF">2017-03-07T09:14:00Z</dcterms:modified>
</cp:coreProperties>
</file>